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0" w:hanging="2"/>
        <w:jc w:val="center"/>
        <w:rPr>
          <w:rFonts w:ascii="Times New Roman" w:eastAsia="Times New Roman" w:hAnsi="Times New Roman" w:cs="Times New Roman"/>
          <w:vertAlign w:val="baseline"/>
        </w:rPr>
      </w:pPr>
      <w:r>
        <w:rPr>
          <w:noProof/>
          <w:lang w:eastAsia="es-AR"/>
        </w:rPr>
        <w:drawing>
          <wp:inline distT="0" distB="0" distL="0" distR="0">
            <wp:extent cx="1781175" cy="16478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1781175" cy="1647825"/>
                    </a:xfrm>
                    <a:prstGeom prst="rect">
                      <a:avLst/>
                    </a:prstGeom>
                  </pic:spPr>
                </pic:pic>
              </a:graphicData>
            </a:graphic>
          </wp:inline>
        </w:drawing>
      </w: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2" w:hanging="4"/>
        <w:jc w:val="center"/>
        <w:rPr>
          <w:rFonts w:ascii="Times New Roman" w:eastAsia="Times New Roman" w:hAnsi="Times New Roman" w:cs="Times New Roman"/>
          <w:vertAlign w:val="baseline"/>
        </w:rPr>
      </w:pPr>
      <w:r>
        <w:rPr>
          <w:rFonts w:ascii="Times New Roman" w:eastAsia="Times New Roman" w:hAnsi="Times New Roman" w:cs="Times New Roman"/>
          <w:b/>
          <w:vertAlign w:val="baseline"/>
        </w:rPr>
        <w:t>UNIVERSIDAD DE BUENOS AIRES</w:t>
      </w:r>
    </w:p>
    <w:p w:rsidR="00657C75" w:rsidRDefault="00816263">
      <w:pPr>
        <w:pBdr>
          <w:top w:val="single" w:sz="4" w:space="1" w:color="000000"/>
          <w:left w:val="single" w:sz="4" w:space="4" w:color="000000"/>
          <w:bottom w:val="single" w:sz="4" w:space="1" w:color="000000"/>
          <w:right w:val="single" w:sz="4" w:space="4" w:color="000000"/>
        </w:pBdr>
        <w:ind w:left="2" w:hanging="4"/>
        <w:jc w:val="center"/>
        <w:rPr>
          <w:rFonts w:ascii="Times New Roman" w:eastAsia="Times New Roman" w:hAnsi="Times New Roman" w:cs="Times New Roman"/>
          <w:vertAlign w:val="baseline"/>
        </w:rPr>
      </w:pPr>
      <w:r>
        <w:rPr>
          <w:rFonts w:ascii="Times New Roman" w:eastAsia="Times New Roman" w:hAnsi="Times New Roman" w:cs="Times New Roman"/>
          <w:b/>
          <w:vertAlign w:val="baseline"/>
        </w:rPr>
        <w:t>FACULTAD DE FILOSOFÍA Y LETRAS</w:t>
      </w: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DEPARTAMENTO: </w:t>
      </w:r>
      <w:r>
        <w:rPr>
          <w:rFonts w:ascii="Times New Roman" w:eastAsia="Times New Roman" w:hAnsi="Times New Roman" w:cs="Times New Roman"/>
          <w:vertAlign w:val="baseline"/>
        </w:rPr>
        <w:t>ANTROPOLOGÍA</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CÓDIGO Nº: </w:t>
      </w:r>
      <w:r>
        <w:rPr>
          <w:rFonts w:ascii="Times New Roman" w:eastAsia="Times New Roman" w:hAnsi="Times New Roman" w:cs="Times New Roman"/>
          <w:vertAlign w:val="baseline"/>
        </w:rPr>
        <w:t>[NO COMPLETAR]</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b/>
          <w:vertAlign w:val="baseline"/>
        </w:rPr>
      </w:pPr>
      <w:r>
        <w:rPr>
          <w:rFonts w:ascii="Times New Roman" w:eastAsia="Times New Roman" w:hAnsi="Times New Roman" w:cs="Times New Roman"/>
          <w:b/>
          <w:vertAlign w:val="baseline"/>
        </w:rPr>
        <w:t>SEMINARIO “PERSPECTIVAS ARQUEOLÓGICAS”</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MODALIDAD DE DICTADO: </w:t>
      </w:r>
      <w:r>
        <w:rPr>
          <w:rFonts w:ascii="Times New Roman" w:eastAsia="Times New Roman" w:hAnsi="Times New Roman" w:cs="Times New Roman"/>
          <w:vertAlign w:val="baseline"/>
        </w:rPr>
        <w:t xml:space="preserve">SEMIPRESENCIAL </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PROFESOR: </w:t>
      </w:r>
      <w:r>
        <w:rPr>
          <w:rFonts w:ascii="Times New Roman" w:eastAsia="Times New Roman" w:hAnsi="Times New Roman" w:cs="Times New Roman"/>
          <w:vertAlign w:val="baseline"/>
        </w:rPr>
        <w:t>Nielsen, Axel Emil</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b/>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PROFESORA: </w:t>
      </w:r>
      <w:r>
        <w:rPr>
          <w:rFonts w:ascii="Times New Roman" w:eastAsia="Times New Roman" w:hAnsi="Times New Roman" w:cs="Times New Roman"/>
          <w:vertAlign w:val="baseline"/>
        </w:rPr>
        <w:t>Seldes, Verónica</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b/>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2º CUATRIMESTRE</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b/>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AÑO: </w:t>
      </w:r>
      <w:r>
        <w:rPr>
          <w:rFonts w:ascii="Times New Roman" w:eastAsia="Times New Roman" w:hAnsi="Times New Roman" w:cs="Times New Roman"/>
          <w:vertAlign w:val="baseline"/>
        </w:rPr>
        <w:t>2024</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657C75">
      <w:pPr>
        <w:ind w:left="0" w:hanging="2"/>
        <w:jc w:val="both"/>
        <w:rPr>
          <w:rFonts w:ascii="Times New Roman" w:eastAsia="Times New Roman" w:hAnsi="Times New Roman" w:cs="Times New Roman"/>
          <w:b/>
          <w:vertAlign w:val="baseline"/>
        </w:rPr>
      </w:pPr>
    </w:p>
    <w:p w:rsidR="00657C75" w:rsidRDefault="00816263">
      <w:pPr>
        <w:ind w:left="0" w:hanging="2"/>
        <w:jc w:val="both"/>
        <w:rPr>
          <w:rFonts w:ascii="Times New Roman" w:eastAsia="Times New Roman" w:hAnsi="Times New Roman" w:cs="Times New Roman"/>
          <w:b/>
          <w:vertAlign w:val="baseline"/>
        </w:rPr>
      </w:pPr>
      <w:r>
        <w:br w:type="page"/>
      </w:r>
    </w:p>
    <w:p w:rsidR="00657C75" w:rsidRDefault="00816263">
      <w:pPr>
        <w:widowControl/>
        <w:spacing w:line="240" w:lineRule="auto"/>
        <w:ind w:left="0" w:firstLine="0"/>
        <w:rPr>
          <w:rFonts w:ascii="Times New Roman" w:eastAsia="Times New Roman" w:hAnsi="Times New Roman" w:cs="Times New Roman"/>
          <w:vertAlign w:val="baseline"/>
        </w:rPr>
      </w:pPr>
      <w:r>
        <w:rPr>
          <w:rFonts w:ascii="Times New Roman" w:eastAsia="Times New Roman" w:hAnsi="Times New Roman" w:cs="Times New Roman"/>
          <w:b/>
          <w:vertAlign w:val="baseline"/>
        </w:rPr>
        <w:t>UNIVERSIDAD DE BUENOS AIRES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FACULTAD DE FILOSOFÍA Y LETRAS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DEPARTAMENTO DE ANTROPOLOGÍA</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CÓDIGO Nº: </w:t>
      </w:r>
      <w:r>
        <w:rPr>
          <w:rFonts w:ascii="Times New Roman" w:eastAsia="Times New Roman" w:hAnsi="Times New Roman" w:cs="Times New Roman"/>
          <w:vertAlign w:val="baseline"/>
        </w:rPr>
        <w:t>[NO COMPLETAR]</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SEMINARIO: </w:t>
      </w:r>
      <w:r>
        <w:rPr>
          <w:rFonts w:ascii="Times New Roman" w:eastAsia="Times New Roman" w:hAnsi="Times New Roman" w:cs="Times New Roman"/>
          <w:vertAlign w:val="baseline"/>
        </w:rPr>
        <w:t>“PERSPECTIVAS ARQUEOLÓGICAS”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MODALIDAD DE DICTADO</w:t>
      </w:r>
      <w:r>
        <w:rPr>
          <w:rFonts w:ascii="Times New Roman" w:eastAsia="Times New Roman" w:hAnsi="Times New Roman" w:cs="Times New Roman"/>
          <w:vertAlign w:val="baseline"/>
        </w:rPr>
        <w:t>: SEMIPRESENCIAL</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CARGA HORARIA</w:t>
      </w:r>
      <w:r>
        <w:rPr>
          <w:rFonts w:ascii="Times New Roman" w:eastAsia="Times New Roman" w:hAnsi="Times New Roman" w:cs="Times New Roman"/>
          <w:vertAlign w:val="baseline"/>
        </w:rPr>
        <w:t>: 64 HORAS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2º CUATRIMESTRE 2024</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PROFESOR/A:  </w:t>
      </w:r>
      <w:r>
        <w:rPr>
          <w:rFonts w:ascii="Times New Roman" w:eastAsia="Times New Roman" w:hAnsi="Times New Roman" w:cs="Times New Roman"/>
          <w:vertAlign w:val="baseline"/>
        </w:rPr>
        <w:t>NIELSEN, Axel Emil</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PROFESOR/A:  </w:t>
      </w:r>
      <w:r>
        <w:rPr>
          <w:rFonts w:ascii="Times New Roman" w:eastAsia="Times New Roman" w:hAnsi="Times New Roman" w:cs="Times New Roman"/>
          <w:vertAlign w:val="baseline"/>
        </w:rPr>
        <w:t>SELDES, Verónica</w:t>
      </w:r>
    </w:p>
    <w:p w:rsidR="00657C75" w:rsidRDefault="00657C75">
      <w:pPr>
        <w:ind w:left="0" w:hanging="2"/>
        <w:jc w:val="both"/>
        <w:rPr>
          <w:rFonts w:ascii="Times New Roman" w:eastAsia="Times New Roman" w:hAnsi="Times New Roman" w:cs="Times New Roman"/>
          <w:vertAlign w:val="baseline"/>
        </w:rPr>
      </w:pPr>
    </w:p>
    <w:p w:rsidR="00637614" w:rsidRDefault="00637614" w:rsidP="00637614">
      <w:pPr>
        <w:ind w:left="0" w:hanging="2"/>
        <w:jc w:val="both"/>
        <w:rPr>
          <w:rFonts w:ascii="Times New Roman" w:eastAsia="Times New Roman" w:hAnsi="Times New Roman" w:cs="Times New Roman"/>
          <w:b/>
          <w:vertAlign w:val="baseline"/>
        </w:rPr>
      </w:pPr>
      <w:r>
        <w:rPr>
          <w:rFonts w:ascii="Times New Roman" w:eastAsia="Times New Roman" w:hAnsi="Times New Roman" w:cs="Times New Roman"/>
          <w:b/>
          <w:vertAlign w:val="baseline"/>
        </w:rPr>
        <w:t>EQUIPO DOCENTE COLABORADOR (INSTITUTO DE ARQUEOLOGÍA):</w:t>
      </w:r>
      <w:r>
        <w:rPr>
          <w:rStyle w:val="Refdenotaalpie1"/>
          <w:rFonts w:ascii="Times New Roman" w:eastAsia="Times New Roman" w:hAnsi="Times New Roman" w:cs="Times New Roman"/>
          <w:b/>
        </w:rPr>
        <w:footnoteReference w:id="1"/>
      </w:r>
    </w:p>
    <w:p w:rsidR="00637614" w:rsidRDefault="00637614" w:rsidP="00637614">
      <w:pPr>
        <w:ind w:left="0" w:hanging="2"/>
        <w:jc w:val="both"/>
        <w:rPr>
          <w:rFonts w:ascii="Times New Roman" w:eastAsia="Times New Roman" w:hAnsi="Times New Roman" w:cs="Times New Roman"/>
          <w:vertAlign w:val="baseline"/>
        </w:rPr>
      </w:pPr>
    </w:p>
    <w:p w:rsidR="00637614" w:rsidRDefault="00637614" w:rsidP="00637614">
      <w:pPr>
        <w:ind w:left="0" w:hanging="2"/>
        <w:jc w:val="both"/>
        <w:rPr>
          <w:rFonts w:ascii="Times New Roman" w:eastAsia="Times New Roman" w:hAnsi="Times New Roman" w:cs="Times New Roman"/>
          <w:vertAlign w:val="baseline"/>
          <w:lang w:val="es-ES"/>
        </w:rPr>
      </w:pPr>
      <w:r>
        <w:rPr>
          <w:rFonts w:ascii="Times New Roman" w:eastAsia="Times New Roman" w:hAnsi="Times New Roman" w:cs="Times New Roman"/>
          <w:vertAlign w:val="baseline"/>
          <w:lang w:val="es-ES"/>
        </w:rPr>
        <w:t>ACEVEDO, Verónica J.</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ÁLVAREZ, Luciana Sofía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ANDRADE, Ariana </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ARTHUR, María Paula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AVILA, Sebastián</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BOCELLI, Sebastián</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CARBONI, Bárbara Sofía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CIARLO, Nicolás</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COLOCA, Federico I</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DEKMAK, Wendy</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EGUÍA, Luciana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ESCOSTEGUY, Paula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FERNANDEZ, Alejandro</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FIGUERERO, María José</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GEROLA, Ignacio</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GORDILLO, Inés</w:t>
      </w:r>
    </w:p>
    <w:p w:rsidR="00637614" w:rsidRDefault="00637614" w:rsidP="00637614">
      <w:pPr>
        <w:ind w:left="0" w:hanging="2"/>
        <w:jc w:val="both"/>
        <w:rPr>
          <w:rFonts w:ascii="Times New Roman" w:eastAsia="Times New Roman" w:hAnsi="Times New Roman" w:cs="Times New Roman"/>
          <w:vertAlign w:val="baseline"/>
          <w:lang w:val="es-ES"/>
        </w:rPr>
      </w:pPr>
      <w:r>
        <w:rPr>
          <w:rFonts w:ascii="Times New Roman" w:eastAsia="Times New Roman" w:hAnsi="Times New Roman" w:cs="Times New Roman"/>
          <w:vertAlign w:val="baseline"/>
          <w:lang w:val="es-ES"/>
        </w:rPr>
        <w:t>GRZEGORCZYK, Micaela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LANDA, Carlos G.</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LÓPEZ, Gabriel E. J.</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MENGONI GOÑALONS, Guillermo L.</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MUSCIO, Hernán</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ORSI, Juan Pablo</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PEY, Laura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PINEAU, Virginia </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PRIETO, Carolina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RESTIFO, Federico</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RIVAS GONZALEZ, Miranda </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ROCCO, Mercedes </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RODRÍGUEZ, María Gabriela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ROUAN SIROLLI, Mercedes</w:t>
      </w:r>
    </w:p>
    <w:p w:rsidR="00637614" w:rsidRDefault="00637614" w:rsidP="00637614">
      <w:pPr>
        <w:ind w:left="0" w:hanging="2"/>
        <w:jc w:val="both"/>
        <w:rPr>
          <w:rFonts w:ascii="Times New Roman" w:eastAsia="Times New Roman" w:hAnsi="Times New Roman" w:cs="Times New Roman"/>
          <w:vertAlign w:val="baseline"/>
          <w:lang w:val="es-ES"/>
        </w:rPr>
      </w:pPr>
      <w:r>
        <w:rPr>
          <w:rFonts w:ascii="Times New Roman" w:eastAsia="Times New Roman" w:hAnsi="Times New Roman" w:cs="Times New Roman"/>
          <w:vertAlign w:val="baseline"/>
          <w:lang w:val="es-ES"/>
        </w:rPr>
        <w:t>SALERNO, Virginia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SEGUÍ, Silvina T.</w:t>
      </w:r>
    </w:p>
    <w:p w:rsidR="00637614" w:rsidRDefault="00637614" w:rsidP="00637614">
      <w:pPr>
        <w:ind w:left="0" w:hanging="2"/>
        <w:jc w:val="both"/>
        <w:rPr>
          <w:rFonts w:ascii="Times New Roman" w:eastAsia="Times New Roman" w:hAnsi="Times New Roman" w:cs="Times New Roman"/>
          <w:vertAlign w:val="baseline"/>
          <w:lang w:val="es-ES"/>
        </w:rPr>
      </w:pPr>
      <w:r>
        <w:rPr>
          <w:rFonts w:ascii="Times New Roman" w:eastAsia="Times New Roman" w:hAnsi="Times New Roman" w:cs="Times New Roman"/>
          <w:vertAlign w:val="baseline"/>
          <w:lang w:val="es-ES"/>
        </w:rPr>
        <w:t>SOKOL, Olivia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lang w:val="es-ES"/>
        </w:rPr>
        <w:t xml:space="preserve">SOTO, Daiana M. </w:t>
      </w:r>
    </w:p>
    <w:p w:rsidR="00637614" w:rsidRDefault="00637614" w:rsidP="00637614">
      <w:pPr>
        <w:ind w:left="0" w:hanging="2"/>
        <w:jc w:val="both"/>
        <w:rPr>
          <w:rFonts w:ascii="Times New Roman" w:eastAsia="Times New Roman" w:hAnsi="Times New Roman" w:cs="Times New Roman"/>
          <w:vertAlign w:val="baseline"/>
          <w:lang w:val="es-ES"/>
        </w:rPr>
      </w:pPr>
      <w:r>
        <w:rPr>
          <w:rFonts w:ascii="Times New Roman" w:eastAsia="Times New Roman" w:hAnsi="Times New Roman" w:cs="Times New Roman"/>
          <w:vertAlign w:val="baseline"/>
          <w:lang w:val="es-ES"/>
        </w:rPr>
        <w:t>STAROPOLI, Laura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VALDETTARO, María Florencia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VAQUER, José María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YACOBACCIO, Hugo D.</w:t>
      </w:r>
    </w:p>
    <w:p w:rsidR="00637614" w:rsidRDefault="00637614" w:rsidP="00637614">
      <w:pPr>
        <w:ind w:left="0" w:hanging="2"/>
        <w:jc w:val="both"/>
        <w:rPr>
          <w:rFonts w:ascii="Times New Roman" w:eastAsia="Times New Roman" w:hAnsi="Times New Roman" w:cs="Times New Roman"/>
          <w:vertAlign w:val="baseline"/>
        </w:rPr>
      </w:pPr>
    </w:p>
    <w:p w:rsidR="00637614" w:rsidRDefault="00637614" w:rsidP="00637614">
      <w:pPr>
        <w:ind w:left="0" w:hanging="2"/>
        <w:jc w:val="both"/>
        <w:rPr>
          <w:rFonts w:ascii="Times New Roman" w:eastAsia="Times New Roman" w:hAnsi="Times New Roman" w:cs="Times New Roman"/>
          <w:b/>
          <w:vertAlign w:val="baseline"/>
        </w:rPr>
      </w:pPr>
      <w:r>
        <w:rPr>
          <w:rFonts w:ascii="Times New Roman" w:eastAsia="Times New Roman" w:hAnsi="Times New Roman" w:cs="Times New Roman"/>
          <w:b/>
          <w:vertAlign w:val="baseline"/>
        </w:rPr>
        <w:t>DOCENTES INVITADOS:</w:t>
      </w:r>
    </w:p>
    <w:p w:rsidR="00637614" w:rsidRDefault="00637614" w:rsidP="00637614">
      <w:pPr>
        <w:ind w:left="0" w:hanging="2"/>
        <w:jc w:val="both"/>
        <w:rPr>
          <w:rFonts w:ascii="Times New Roman" w:eastAsia="Times New Roman" w:hAnsi="Times New Roman" w:cs="Times New Roman"/>
          <w:vertAlign w:val="baseline"/>
        </w:rPr>
      </w:pP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MORALES, Marcelo (Instituto de Biodiversidad y Biología Experimental y Aplicada, Facultad de Ciencias Exactas)</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RATTO, Norma (IDECU)</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WILLIAMS, Verónica (IDECU)</w:t>
      </w:r>
    </w:p>
    <w:p w:rsidR="00657C75" w:rsidRDefault="00657C75">
      <w:pPr>
        <w:ind w:left="0" w:hanging="2"/>
        <w:jc w:val="both"/>
        <w:rPr>
          <w:rFonts w:ascii="Times New Roman" w:eastAsia="Times New Roman" w:hAnsi="Times New Roman" w:cs="Times New Roman"/>
          <w:b/>
          <w:vertAlign w:val="baseline"/>
        </w:rPr>
      </w:pPr>
    </w:p>
    <w:p w:rsidR="000F5697" w:rsidRDefault="000F5697">
      <w:pPr>
        <w:ind w:left="0" w:hanging="2"/>
        <w:jc w:val="both"/>
        <w:rPr>
          <w:rFonts w:ascii="Times New Roman" w:eastAsia="Times New Roman" w:hAnsi="Times New Roman" w:cs="Times New Roman"/>
          <w:vertAlign w:val="baseline"/>
        </w:rPr>
      </w:pPr>
    </w:p>
    <w:p w:rsidR="000F5697" w:rsidRPr="000F5697" w:rsidRDefault="00816263" w:rsidP="000F5697">
      <w:pPr>
        <w:numPr>
          <w:ilvl w:val="0"/>
          <w:numId w:val="1"/>
        </w:numPr>
        <w:pBdr>
          <w:bottom w:val="single" w:sz="4" w:space="1" w:color="000000"/>
        </w:pBd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Fundamentación y descripción</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El propósito de este seminario es presentar a quienes cursan las distintas orientaciones de la carrera de Ciencias Antropológicas el modo en que la arqueología aborda la investigación de distintos procesos sociales. Para ello, se desarrollan a lo largo del curso una variedad de temas de reconocida relevancia, tanto para la disciplina como para las ciencias sociales en general, poniendo énfasis en la forma distintiva en que los estudia la arqueología, teniendo en cuenta su énfasis en la materialidad, los procesos de formación de su registro y su capacidad para trabajar en distintas escalas espaciales y temporales. Para cada tema, se ofrece una síntesis general del conocimiento actual, se destacan los principales conceptos, preguntas, metodologías y líneas de investigación vigentes, se brinda orientación bibliográfica para su profundización y se ofrecen ejemplos tomados de la labor de lxspropixs docentes. </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Al concluir la asignatura, se espera que lxs estudiantes tengan una clara idea de los aportes que la arqueología puede realizar a la comprensión del mundo social y su historia. De este modo, se busca despertar vocaciones entre quienes no han decidido aún la orientación a seguir y brindar un panorama actualizado de lo que la arqueología puede ofrecer a quienes elijan dedicarse a otras ramas de la antropología. </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El seminario se desarrolla de forma semi-presencial a lo largo de 16 semanas durante el segundo cuatrimestre. Lo dicta en forma colegiada el cuerpo de investigadorxs del Instituto de Arqueología de la Facultad, lugar donde se desarrollan, además, los encuentros presenciales contemplados como parte de los trabajos prácticos. También participan investigador</w:t>
      </w:r>
      <w:r w:rsidR="00637614">
        <w:rPr>
          <w:rFonts w:ascii="Times New Roman" w:eastAsia="Times New Roman" w:hAnsi="Times New Roman" w:cs="Times New Roman"/>
          <w:vertAlign w:val="baseline"/>
        </w:rPr>
        <w:t>x</w:t>
      </w:r>
      <w:r>
        <w:rPr>
          <w:rFonts w:ascii="Times New Roman" w:eastAsia="Times New Roman" w:hAnsi="Times New Roman" w:cs="Times New Roman"/>
          <w:vertAlign w:val="baseline"/>
        </w:rPr>
        <w:t>s de</w:t>
      </w:r>
      <w:r w:rsidR="00637614">
        <w:rPr>
          <w:rFonts w:ascii="Times New Roman" w:eastAsia="Times New Roman" w:hAnsi="Times New Roman" w:cs="Times New Roman"/>
          <w:vertAlign w:val="baseline"/>
        </w:rPr>
        <w:t xml:space="preserve"> otros institutos en calidad de docentes invitadx</w:t>
      </w:r>
      <w:r>
        <w:rPr>
          <w:rFonts w:ascii="Times New Roman" w:eastAsia="Times New Roman" w:hAnsi="Times New Roman" w:cs="Times New Roman"/>
          <w:vertAlign w:val="baseline"/>
        </w:rPr>
        <w:t xml:space="preserve">s. Esto permite que lxs cursantes conozcan de primera mano la variedad de investigaciones arqueológicas que se desarrollan en el ámbito de la facultad y facilita su integración a los proyectos en curso. </w:t>
      </w:r>
    </w:p>
    <w:p w:rsidR="00657C75" w:rsidRDefault="00657C75">
      <w:pPr>
        <w:ind w:left="0" w:hanging="2"/>
        <w:jc w:val="both"/>
        <w:rPr>
          <w:rFonts w:ascii="Times New Roman" w:eastAsia="Times New Roman" w:hAnsi="Times New Roman" w:cs="Times New Roman"/>
          <w:vertAlign w:val="baseline"/>
        </w:rPr>
      </w:pPr>
    </w:p>
    <w:p w:rsidR="000F5697" w:rsidRDefault="000F5697">
      <w:pPr>
        <w:ind w:left="0" w:hanging="2"/>
        <w:jc w:val="both"/>
        <w:rPr>
          <w:rFonts w:ascii="Times New Roman" w:eastAsia="Times New Roman" w:hAnsi="Times New Roman" w:cs="Times New Roman"/>
          <w:vertAlign w:val="baseline"/>
        </w:rPr>
      </w:pPr>
    </w:p>
    <w:p w:rsidR="00657C75" w:rsidRDefault="00816263">
      <w:pPr>
        <w:numPr>
          <w:ilvl w:val="0"/>
          <w:numId w:val="1"/>
        </w:numPr>
        <w:pBdr>
          <w:bottom w:val="single" w:sz="4" w:space="1" w:color="000000"/>
        </w:pBd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Objetivos: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Familiarizarse con los principales temas que aborda la arqueología en la actualidad.</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Identificar las características distintivas de la aproximación arqueológica a los procesos sociales y sus diferencias con otras disciplinas.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Valorar la contribución de una perspectiva arqueológica a la comprensión de diversos temas de interés general.</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Conocer las distintas facetas de la labor profesional en arqueología.</w:t>
      </w:r>
    </w:p>
    <w:p w:rsidR="00657C75" w:rsidRDefault="00657C75">
      <w:pPr>
        <w:ind w:left="0" w:hanging="2"/>
        <w:jc w:val="both"/>
        <w:rPr>
          <w:rFonts w:ascii="Times New Roman" w:eastAsia="Times New Roman" w:hAnsi="Times New Roman" w:cs="Times New Roman"/>
          <w:vertAlign w:val="baseline"/>
        </w:rPr>
      </w:pPr>
    </w:p>
    <w:p w:rsidR="000F5697" w:rsidRDefault="000F5697">
      <w:pPr>
        <w:ind w:left="0" w:hanging="2"/>
        <w:jc w:val="both"/>
        <w:rPr>
          <w:rFonts w:ascii="Times New Roman" w:eastAsia="Times New Roman" w:hAnsi="Times New Roman" w:cs="Times New Roman"/>
          <w:vertAlign w:val="baseline"/>
        </w:rPr>
      </w:pPr>
    </w:p>
    <w:p w:rsidR="00657C75" w:rsidRDefault="00816263">
      <w:pPr>
        <w:numPr>
          <w:ilvl w:val="0"/>
          <w:numId w:val="1"/>
        </w:numPr>
        <w:pBdr>
          <w:bottom w:val="single" w:sz="4" w:space="1" w:color="000000"/>
        </w:pBd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Contenidos: </w:t>
      </w:r>
      <w:bookmarkStart w:id="0" w:name="_heading=h.gjdgxs"/>
      <w:bookmarkEnd w:id="0"/>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Unidad I. Espacio y tiempo</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Paleoambientes y ecología histórica. El antropoceno y la coyuntura climática actual vistos desde la larga duración. El concepto de paisaje y sus abordajes arqueológicos. La importancia de las escalas espaciales y temporales en arqueología. La teoría evolutiva y la explicación de los fenómenos de larga duración. </w:t>
      </w:r>
    </w:p>
    <w:p w:rsidR="00657C75" w:rsidRDefault="00657C75">
      <w:pPr>
        <w:ind w:left="0" w:hanging="2"/>
        <w:jc w:val="both"/>
        <w:rPr>
          <w:rFonts w:ascii="Times New Roman" w:eastAsia="Times New Roman" w:hAnsi="Times New Roman" w:cs="Times New Roman"/>
          <w:i/>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Unidad II. Economía y modos de vida</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La organización de los sistemas tecnológicos. La domesticación de los camélidos sudamericanos y el surgimiento del pastoreo en los Andes meridionales. La circulación de bienes a larga distancia. La bioarqueología y el estudio de los estilos de vida. Arqueología de la alimentación.</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Unidad III. Cosmología</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Arqueología de las imágenes. Perspectivas en los estudios de iconografía. Arte rupestre. Arqueología del rito y la religión.</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 xml:space="preserve">Unidad IV. Sociedad </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Estados e Imperios y su impronta arqueológica. Arqueología del conflicto. Arqueología del mundo moderno e industrial. Arqueología del terrorismo de estado. Feminismos y género en Arqueología.</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Unidad V. La práctica arqueológica</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Arqueología marítima y náutica. Arqueometría. La investigación de cole</w:t>
      </w:r>
      <w:r w:rsidR="005D5760">
        <w:rPr>
          <w:rFonts w:ascii="Times New Roman" w:eastAsia="Times New Roman" w:hAnsi="Times New Roman" w:cs="Times New Roman"/>
          <w:vertAlign w:val="baseline"/>
        </w:rPr>
        <w:t>c</w:t>
      </w:r>
      <w:r>
        <w:rPr>
          <w:rFonts w:ascii="Times New Roman" w:eastAsia="Times New Roman" w:hAnsi="Times New Roman" w:cs="Times New Roman"/>
          <w:vertAlign w:val="baseline"/>
        </w:rPr>
        <w:t xml:space="preserve">ciones arqueológicas. Arqueología y estudios de impacto ambiental. Arqueología y pueblos indígenas. Arqueología pública. </w:t>
      </w:r>
    </w:p>
    <w:p w:rsidR="00657C75" w:rsidRDefault="00657C75">
      <w:pPr>
        <w:ind w:left="0" w:hanging="2"/>
        <w:jc w:val="both"/>
        <w:rPr>
          <w:rFonts w:ascii="Times New Roman" w:eastAsia="Times New Roman" w:hAnsi="Times New Roman" w:cs="Times New Roman"/>
          <w:vertAlign w:val="baseline"/>
        </w:rPr>
      </w:pPr>
    </w:p>
    <w:p w:rsidR="00B439AA" w:rsidRDefault="00B439AA">
      <w:pPr>
        <w:ind w:left="0" w:hanging="2"/>
        <w:jc w:val="both"/>
        <w:rPr>
          <w:rFonts w:ascii="Times New Roman" w:eastAsia="Times New Roman" w:hAnsi="Times New Roman" w:cs="Times New Roman"/>
          <w:vertAlign w:val="baseline"/>
        </w:rPr>
      </w:pPr>
    </w:p>
    <w:p w:rsidR="00657C75" w:rsidRDefault="00816263">
      <w:pPr>
        <w:numPr>
          <w:ilvl w:val="0"/>
          <w:numId w:val="1"/>
        </w:numPr>
        <w:pBdr>
          <w:bottom w:val="single" w:sz="4" w:space="1" w:color="000000"/>
        </w:pBd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Bibliografía, filmografía y/o discografía obligatoria, complementaria y fuentes, si correspondiera: </w:t>
      </w:r>
    </w:p>
    <w:p w:rsidR="00657C75" w:rsidRDefault="00657C75">
      <w:pPr>
        <w:ind w:left="0" w:hanging="2"/>
        <w:jc w:val="both"/>
        <w:rPr>
          <w:rFonts w:ascii="Times New Roman" w:eastAsia="Times New Roman" w:hAnsi="Times New Roman" w:cs="Times New Roman"/>
          <w:u w:val="single"/>
          <w:shd w:val="clear" w:color="auto" w:fill="B6D7A8"/>
          <w:vertAlign w:val="baseline"/>
        </w:rPr>
      </w:pPr>
    </w:p>
    <w:p w:rsidR="00657C75" w:rsidRDefault="00816263">
      <w:pPr>
        <w:ind w:left="0" w:hanging="2"/>
        <w:jc w:val="both"/>
        <w:rPr>
          <w:rFonts w:ascii="Times New Roman" w:eastAsia="Times New Roman" w:hAnsi="Times New Roman" w:cs="Times New Roman"/>
          <w:b/>
          <w:i/>
          <w:vertAlign w:val="baseline"/>
        </w:rPr>
      </w:pPr>
      <w:r>
        <w:rPr>
          <w:rFonts w:ascii="Times New Roman" w:eastAsia="Times New Roman" w:hAnsi="Times New Roman" w:cs="Times New Roman"/>
          <w:b/>
          <w:i/>
          <w:vertAlign w:val="baseline"/>
        </w:rPr>
        <w:t>Unidad I. Espacio y tiempo</w:t>
      </w:r>
    </w:p>
    <w:p w:rsidR="00657C75" w:rsidRDefault="00657C75">
      <w:pPr>
        <w:ind w:left="0" w:hanging="2"/>
        <w:jc w:val="both"/>
        <w:rPr>
          <w:rFonts w:ascii="Times New Roman" w:eastAsia="Times New Roman" w:hAnsi="Times New Roman" w:cs="Times New Roman"/>
          <w:i/>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Obligatoria</w:t>
      </w:r>
    </w:p>
    <w:p w:rsidR="00657C75" w:rsidRDefault="00657C75">
      <w:pPr>
        <w:ind w:left="0" w:hanging="2"/>
        <w:jc w:val="both"/>
        <w:rPr>
          <w:rFonts w:ascii="Times New Roman" w:eastAsia="Times New Roman" w:hAnsi="Times New Roman" w:cs="Times New Roman"/>
          <w:i/>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rPr>
        <w:t xml:space="preserve">Hernández Llosas, M.I; Leoni, J.B.;  Scaro, A.; Hernández, A.; Fabron, G.; Hesse, P.;  Bosio, L.; Quinteros, R. y M. Castro 2021. </w:t>
      </w:r>
      <w:r>
        <w:rPr>
          <w:rFonts w:ascii="Times New Roman" w:eastAsia="Times New Roman" w:hAnsi="Times New Roman" w:cs="Times New Roman"/>
          <w:bCs/>
          <w:sz w:val="22"/>
          <w:szCs w:val="22"/>
          <w:vertAlign w:val="baseline"/>
          <w:lang w:val="es-ES"/>
        </w:rPr>
        <w:t xml:space="preserve">Agricultura y ritual en el Paisaje Humano de 1000 A.P de las Nacientes de la Quebrada de Humahuaca: sitio Casas Grandes (Jujuy, Argentina). </w:t>
      </w:r>
      <w:r>
        <w:rPr>
          <w:rFonts w:ascii="Times New Roman" w:eastAsia="Times New Roman" w:hAnsi="Times New Roman" w:cs="Times New Roman"/>
          <w:i/>
          <w:sz w:val="22"/>
          <w:szCs w:val="22"/>
          <w:vertAlign w:val="baseline"/>
          <w:lang w:val="es-ES"/>
        </w:rPr>
        <w:t>Anuario de Arqueología</w:t>
      </w:r>
      <w:r>
        <w:rPr>
          <w:rFonts w:ascii="Times New Roman" w:eastAsia="Times New Roman" w:hAnsi="Times New Roman" w:cs="Times New Roman"/>
          <w:sz w:val="22"/>
          <w:szCs w:val="22"/>
          <w:vertAlign w:val="baseline"/>
          <w:lang w:val="es-ES"/>
        </w:rPr>
        <w:t xml:space="preserve"> 13:41-64.</w:t>
      </w:r>
    </w:p>
    <w:p w:rsidR="00657C75" w:rsidRDefault="00657C75">
      <w:pPr>
        <w:ind w:left="0" w:hanging="2"/>
        <w:jc w:val="both"/>
        <w:rPr>
          <w:rFonts w:ascii="Times New Roman" w:eastAsia="Times New Roman" w:hAnsi="Times New Roman" w:cs="Times New Roman"/>
          <w:i/>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López, G., Araya, S., Seguí, S., Orsi, J., Coloca, F. y P. Solá 2020. Ocupaciones humanas prehispánicas en las cuencas de Pastos Grandes, Pocitos y Ratones, Puna de Salta, Argentina: Aportes para el estudio arqueológico a partir de distintas líneas de evidencia. </w:t>
      </w:r>
      <w:r>
        <w:rPr>
          <w:rFonts w:ascii="Times New Roman" w:eastAsia="Times New Roman" w:hAnsi="Times New Roman" w:cs="Times New Roman"/>
          <w:i/>
          <w:iCs/>
          <w:sz w:val="22"/>
          <w:szCs w:val="22"/>
          <w:vertAlign w:val="baseline"/>
        </w:rPr>
        <w:t>Cuadernos de Humanidade</w:t>
      </w:r>
      <w:r>
        <w:rPr>
          <w:rFonts w:ascii="Times New Roman" w:eastAsia="Times New Roman" w:hAnsi="Times New Roman" w:cs="Times New Roman"/>
          <w:iCs/>
          <w:sz w:val="22"/>
          <w:szCs w:val="22"/>
          <w:vertAlign w:val="baseline"/>
        </w:rPr>
        <w:t>s</w:t>
      </w:r>
      <w:r w:rsidR="008307D1">
        <w:rPr>
          <w:rFonts w:ascii="Times New Roman" w:eastAsia="Times New Roman" w:hAnsi="Times New Roman" w:cs="Times New Roman"/>
          <w:iCs/>
          <w:sz w:val="22"/>
          <w:szCs w:val="22"/>
          <w:vertAlign w:val="baseline"/>
        </w:rPr>
        <w:t xml:space="preserve"> </w:t>
      </w:r>
      <w:r>
        <w:rPr>
          <w:rFonts w:ascii="Times New Roman" w:eastAsia="Times New Roman" w:hAnsi="Times New Roman" w:cs="Times New Roman"/>
          <w:sz w:val="22"/>
          <w:szCs w:val="22"/>
          <w:vertAlign w:val="baseline"/>
        </w:rPr>
        <w:t>N° 32: 110-130.</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Mañana Borrazás, P. R. Blanco Rotea y X. Ayán Villa 2002. Arqueotectura 1: Bases teórico-metodológicas para una Arqueología de la Arquitectura. </w:t>
      </w:r>
      <w:r>
        <w:rPr>
          <w:rFonts w:ascii="Times New Roman" w:eastAsia="Times New Roman" w:hAnsi="Times New Roman" w:cs="Times New Roman"/>
          <w:i/>
          <w:iCs/>
          <w:sz w:val="22"/>
          <w:szCs w:val="22"/>
          <w:vertAlign w:val="baseline"/>
        </w:rPr>
        <w:t>TAPA 25</w:t>
      </w:r>
      <w:r>
        <w:rPr>
          <w:rFonts w:ascii="Times New Roman" w:eastAsia="Times New Roman" w:hAnsi="Times New Roman" w:cs="Times New Roman"/>
          <w:sz w:val="22"/>
          <w:szCs w:val="22"/>
          <w:vertAlign w:val="baseline"/>
        </w:rPr>
        <w:t>. Universidad de Santiago de Compostela.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Morales, M., R. Hoguin, B. Oxman, M. Pirola, M. Rouan</w:t>
      </w:r>
      <w:r w:rsidR="008307D1">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Sirolli, J. Merler Carbajo, S. Bustos, P. Tchilinguirian, L. S. Alvarez, C. Samer, P. Kohan y H. Yacobaccio 2022. Evolución ambiental y registro arqueológico de la cuenca del río Barrancas, provincia de Jujuy, Argentina. </w:t>
      </w:r>
      <w:r>
        <w:rPr>
          <w:rFonts w:ascii="Times New Roman" w:eastAsia="Times New Roman" w:hAnsi="Times New Roman" w:cs="Times New Roman"/>
          <w:i/>
          <w:iCs/>
          <w:sz w:val="22"/>
          <w:szCs w:val="22"/>
          <w:vertAlign w:val="baseline"/>
        </w:rPr>
        <w:t xml:space="preserve">Revista del Museo de Antropología </w:t>
      </w:r>
      <w:r>
        <w:rPr>
          <w:rFonts w:ascii="Times New Roman" w:eastAsia="Times New Roman" w:hAnsi="Times New Roman" w:cs="Times New Roman"/>
          <w:sz w:val="22"/>
          <w:szCs w:val="22"/>
          <w:vertAlign w:val="baseline"/>
        </w:rPr>
        <w:t>15(1):97-116.</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Muscio, H.  Cardillo, M. 2019. Filogenias andinas: análisis cladístico de las puntas líticas lanceoladas del Holoceno Medio de la Puna de Argentina y Norte de Chile. </w:t>
      </w:r>
      <w:r>
        <w:rPr>
          <w:rFonts w:ascii="Times New Roman" w:eastAsia="Times New Roman" w:hAnsi="Times New Roman" w:cs="Times New Roman"/>
          <w:i/>
          <w:iCs/>
          <w:sz w:val="22"/>
          <w:szCs w:val="22"/>
          <w:vertAlign w:val="baseline"/>
        </w:rPr>
        <w:t xml:space="preserve">Relaciones </w:t>
      </w:r>
      <w:r>
        <w:rPr>
          <w:rFonts w:ascii="Times New Roman" w:eastAsia="Times New Roman" w:hAnsi="Times New Roman" w:cs="Times New Roman"/>
          <w:sz w:val="22"/>
          <w:szCs w:val="22"/>
          <w:vertAlign w:val="baseline"/>
        </w:rPr>
        <w:t>44(2) 1-10.</w:t>
      </w:r>
    </w:p>
    <w:p w:rsidR="00657C75" w:rsidRDefault="00657C75">
      <w:pPr>
        <w:ind w:left="0" w:hanging="2"/>
        <w:jc w:val="both"/>
        <w:rPr>
          <w:rFonts w:ascii="Times New Roman" w:hAnsi="Times New Roman" w:cs="Times New Roman"/>
          <w:color w:val="221E1F"/>
          <w:sz w:val="22"/>
          <w:szCs w:val="22"/>
          <w:vertAlign w:val="baseline"/>
        </w:rPr>
      </w:pPr>
    </w:p>
    <w:p w:rsidR="00657C75" w:rsidRDefault="00816263">
      <w:pPr>
        <w:ind w:left="0" w:hanging="2"/>
        <w:jc w:val="both"/>
        <w:rPr>
          <w:rStyle w:val="A0"/>
          <w:rFonts w:ascii="Times New Roman" w:hAnsi="Times New Roman" w:cs="Times New Roman"/>
          <w:sz w:val="22"/>
          <w:szCs w:val="22"/>
          <w:vertAlign w:val="baseline"/>
        </w:rPr>
      </w:pPr>
      <w:r>
        <w:rPr>
          <w:rFonts w:ascii="Times New Roman" w:hAnsi="Times New Roman" w:cs="Times New Roman"/>
          <w:color w:val="221E1F"/>
          <w:sz w:val="22"/>
          <w:szCs w:val="22"/>
          <w:vertAlign w:val="baseline"/>
        </w:rPr>
        <w:t>Skewes, JC.; Guerra, D.; Rojas, P. y M.A. Mellado</w:t>
      </w:r>
      <w:r>
        <w:rPr>
          <w:rStyle w:val="A3"/>
          <w:rFonts w:ascii="Times New Roman" w:hAnsi="Times New Roman" w:cs="Times New Roman"/>
          <w:sz w:val="22"/>
          <w:szCs w:val="22"/>
          <w:vertAlign w:val="baseline"/>
        </w:rPr>
        <w:t xml:space="preserve"> 2011. </w:t>
      </w:r>
      <w:r>
        <w:rPr>
          <w:rFonts w:ascii="Times New Roman" w:hAnsi="Times New Roman" w:cs="Times New Roman"/>
          <w:color w:val="221E1F"/>
          <w:sz w:val="22"/>
          <w:szCs w:val="22"/>
          <w:vertAlign w:val="baseline"/>
        </w:rPr>
        <w:t xml:space="preserve">¿La memoria de los paisajes o los paisajes de la memoria? Los enigmas de la sustentabilidad socioambiental en las geografías en disputa. </w:t>
      </w:r>
      <w:r>
        <w:rPr>
          <w:rStyle w:val="A0"/>
          <w:rFonts w:ascii="Times New Roman" w:hAnsi="Times New Roman" w:cs="Times New Roman"/>
          <w:i/>
          <w:sz w:val="22"/>
          <w:szCs w:val="22"/>
          <w:vertAlign w:val="baseline"/>
        </w:rPr>
        <w:t>Desenvolvimento e Meio Ambiente</w:t>
      </w:r>
      <w:r>
        <w:rPr>
          <w:rStyle w:val="A0"/>
          <w:rFonts w:ascii="Times New Roman" w:hAnsi="Times New Roman" w:cs="Times New Roman"/>
          <w:sz w:val="22"/>
          <w:szCs w:val="22"/>
          <w:vertAlign w:val="baseline"/>
        </w:rPr>
        <w:t xml:space="preserve"> 23: 39-57.</w:t>
      </w:r>
    </w:p>
    <w:p w:rsidR="00657C75" w:rsidRDefault="00657C75">
      <w:pPr>
        <w:ind w:left="0" w:hanging="2"/>
        <w:jc w:val="both"/>
        <w:rPr>
          <w:rFonts w:ascii="Times New Roman" w:eastAsia="Times New Roman" w:hAnsi="Times New Roman" w:cs="Times New Roman"/>
          <w:sz w:val="22"/>
          <w:szCs w:val="22"/>
          <w:vertAlign w:val="baseline"/>
        </w:rPr>
      </w:pPr>
    </w:p>
    <w:p w:rsidR="00657C75" w:rsidRPr="000F5697"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Vaquer, J. M., Pey, M. L., &amp;</w:t>
      </w:r>
      <w:r w:rsidR="00BC44CD">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Gerola, I. 2023. La multitemporalidad de los paisajes: un ejemplo del área andina (Cusi Cusi, Puna de Jujuy, Argentina). </w:t>
      </w:r>
      <w:r w:rsidRPr="000F5697">
        <w:rPr>
          <w:rFonts w:ascii="Times New Roman" w:eastAsia="Times New Roman" w:hAnsi="Times New Roman" w:cs="Times New Roman"/>
          <w:i/>
          <w:sz w:val="22"/>
          <w:szCs w:val="22"/>
          <w:vertAlign w:val="baseline"/>
        </w:rPr>
        <w:t>Relaciones</w:t>
      </w:r>
      <w:r w:rsidRPr="000F5697">
        <w:rPr>
          <w:rFonts w:ascii="Times New Roman" w:eastAsia="Times New Roman" w:hAnsi="Times New Roman" w:cs="Times New Roman"/>
          <w:sz w:val="22"/>
          <w:szCs w:val="22"/>
          <w:vertAlign w:val="baseline"/>
        </w:rPr>
        <w:t xml:space="preserve"> 48 (Especial 2), 070. </w:t>
      </w:r>
      <w:hyperlink r:id="rId10">
        <w:r w:rsidRPr="000F5697">
          <w:rPr>
            <w:rStyle w:val="Hipervnculo"/>
            <w:rFonts w:ascii="Times New Roman" w:eastAsia="Times New Roman" w:hAnsi="Times New Roman" w:cs="Times New Roman"/>
            <w:sz w:val="22"/>
            <w:szCs w:val="22"/>
            <w:vertAlign w:val="baseline"/>
          </w:rPr>
          <w:t>https://doi.org/10.24215/18521479e070</w:t>
        </w:r>
      </w:hyperlink>
    </w:p>
    <w:p w:rsidR="00657C75" w:rsidRPr="000F5697" w:rsidRDefault="00657C75">
      <w:pPr>
        <w:ind w:left="0" w:hanging="2"/>
        <w:jc w:val="both"/>
        <w:rPr>
          <w:rFonts w:ascii="Times New Roman" w:eastAsia="Times New Roman" w:hAnsi="Times New Roman" w:cs="Times New Roman"/>
          <w:sz w:val="22"/>
          <w:szCs w:val="22"/>
          <w:vertAlign w:val="baseline"/>
        </w:rPr>
      </w:pPr>
    </w:p>
    <w:p w:rsidR="00657C75" w:rsidRPr="000F5697" w:rsidRDefault="00657C75">
      <w:pPr>
        <w:ind w:left="0" w:hanging="2"/>
        <w:jc w:val="both"/>
        <w:rPr>
          <w:rFonts w:ascii="Times New Roman" w:eastAsia="Times New Roman" w:hAnsi="Times New Roman" w:cs="Times New Roman"/>
          <w:i/>
          <w:vertAlign w:val="baseline"/>
        </w:rPr>
      </w:pPr>
    </w:p>
    <w:p w:rsidR="00657C75" w:rsidRPr="000F5697" w:rsidRDefault="00816263">
      <w:pPr>
        <w:ind w:left="0" w:hanging="2"/>
        <w:jc w:val="both"/>
        <w:rPr>
          <w:rFonts w:ascii="Times New Roman" w:eastAsia="Times New Roman" w:hAnsi="Times New Roman" w:cs="Times New Roman"/>
          <w:i/>
          <w:vertAlign w:val="baseline"/>
        </w:rPr>
      </w:pPr>
      <w:r w:rsidRPr="000F5697">
        <w:rPr>
          <w:rFonts w:ascii="Times New Roman" w:eastAsia="Times New Roman" w:hAnsi="Times New Roman" w:cs="Times New Roman"/>
          <w:i/>
          <w:vertAlign w:val="baseline"/>
        </w:rPr>
        <w:t>Bibliografía</w:t>
      </w:r>
      <w:r w:rsidR="00B439AA" w:rsidRPr="000F5697">
        <w:rPr>
          <w:rFonts w:ascii="Times New Roman" w:eastAsia="Times New Roman" w:hAnsi="Times New Roman" w:cs="Times New Roman"/>
          <w:i/>
          <w:vertAlign w:val="baseline"/>
        </w:rPr>
        <w:t xml:space="preserve"> </w:t>
      </w:r>
      <w:r w:rsidRPr="000F5697">
        <w:rPr>
          <w:rFonts w:ascii="Times New Roman" w:eastAsia="Times New Roman" w:hAnsi="Times New Roman" w:cs="Times New Roman"/>
          <w:i/>
          <w:vertAlign w:val="baseline"/>
        </w:rPr>
        <w:t>Complementaria</w:t>
      </w:r>
    </w:p>
    <w:p w:rsidR="00657C75" w:rsidRPr="000F5697" w:rsidRDefault="00657C75">
      <w:pPr>
        <w:ind w:left="0" w:hanging="2"/>
        <w:rPr>
          <w:rFonts w:ascii="Times New Roman" w:eastAsia="Times New Roman" w:hAnsi="Times New Roman" w:cs="Times New Roman"/>
          <w:i/>
          <w:vertAlign w:val="baseline"/>
        </w:rPr>
      </w:pPr>
    </w:p>
    <w:p w:rsidR="00657C75" w:rsidRDefault="00816263">
      <w:pPr>
        <w:ind w:left="0" w:hanging="2"/>
        <w:rPr>
          <w:rFonts w:ascii="Times New Roman" w:eastAsia="Times New Roman" w:hAnsi="Times New Roman" w:cs="Times New Roman"/>
          <w:sz w:val="22"/>
          <w:szCs w:val="22"/>
          <w:vertAlign w:val="baseline"/>
          <w:lang w:val="en-US"/>
        </w:rPr>
      </w:pPr>
      <w:r w:rsidRPr="000F5697">
        <w:rPr>
          <w:rFonts w:ascii="Times New Roman" w:eastAsia="Times New Roman" w:hAnsi="Times New Roman" w:cs="Times New Roman"/>
          <w:sz w:val="22"/>
          <w:szCs w:val="22"/>
          <w:vertAlign w:val="baseline"/>
        </w:rPr>
        <w:t xml:space="preserve">Berkes, F.  </w:t>
      </w:r>
      <w:r>
        <w:rPr>
          <w:rFonts w:ascii="Times New Roman" w:eastAsia="Times New Roman" w:hAnsi="Times New Roman" w:cs="Times New Roman"/>
          <w:sz w:val="22"/>
          <w:szCs w:val="22"/>
          <w:vertAlign w:val="baseline"/>
          <w:lang w:val="en-US"/>
        </w:rPr>
        <w:t xml:space="preserve">1999. </w:t>
      </w:r>
      <w:r>
        <w:rPr>
          <w:rFonts w:ascii="Times New Roman" w:eastAsia="Times New Roman" w:hAnsi="Times New Roman" w:cs="Times New Roman"/>
          <w:i/>
          <w:sz w:val="22"/>
          <w:szCs w:val="22"/>
          <w:vertAlign w:val="baseline"/>
          <w:lang w:val="en-US"/>
        </w:rPr>
        <w:t>Sacred   ecology:   Traditional   ecological   knowledge   and   management   systems</w:t>
      </w:r>
      <w:r>
        <w:rPr>
          <w:rFonts w:ascii="Times New Roman" w:eastAsia="Times New Roman" w:hAnsi="Times New Roman" w:cs="Times New Roman"/>
          <w:sz w:val="22"/>
          <w:szCs w:val="22"/>
          <w:vertAlign w:val="baseline"/>
          <w:lang w:val="en-US"/>
        </w:rPr>
        <w:t xml:space="preserve">. Taylor &amp; Francis. </w:t>
      </w:r>
    </w:p>
    <w:p w:rsidR="00657C75" w:rsidRDefault="00657C75">
      <w:pPr>
        <w:ind w:left="0" w:hanging="2"/>
        <w:rPr>
          <w:rFonts w:ascii="Times New Roman" w:eastAsia="Times New Roman" w:hAnsi="Times New Roman" w:cs="Times New Roman"/>
          <w:sz w:val="22"/>
          <w:szCs w:val="22"/>
          <w:vertAlign w:val="baseline"/>
          <w:lang w:val="en-US"/>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lang w:val="en-US"/>
        </w:rPr>
        <w:t xml:space="preserve">Bradley, R. 2002. </w:t>
      </w:r>
      <w:r>
        <w:rPr>
          <w:rFonts w:ascii="Times New Roman" w:eastAsia="Times New Roman" w:hAnsi="Times New Roman" w:cs="Times New Roman"/>
          <w:i/>
          <w:iCs/>
          <w:sz w:val="22"/>
          <w:szCs w:val="22"/>
          <w:vertAlign w:val="baseline"/>
          <w:lang w:val="en-US"/>
        </w:rPr>
        <w:t>The Past in Prehistoric Societies</w:t>
      </w:r>
      <w:r>
        <w:rPr>
          <w:rFonts w:ascii="Times New Roman" w:eastAsia="Times New Roman" w:hAnsi="Times New Roman" w:cs="Times New Roman"/>
          <w:sz w:val="22"/>
          <w:szCs w:val="22"/>
          <w:vertAlign w:val="baseline"/>
          <w:lang w:val="en-US"/>
        </w:rPr>
        <w:t xml:space="preserve">. Routledge. </w:t>
      </w:r>
      <w:r>
        <w:rPr>
          <w:rFonts w:ascii="Times New Roman" w:eastAsia="Times New Roman" w:hAnsi="Times New Roman" w:cs="Times New Roman"/>
          <w:sz w:val="22"/>
          <w:szCs w:val="22"/>
          <w:vertAlign w:val="baseline"/>
        </w:rPr>
        <w:t>Londres y Nueva York. Selección.</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lang w:val="en-US"/>
        </w:rPr>
        <w:t xml:space="preserve">Crumley, C. 2018. Historical Ecology in Archaeology. </w:t>
      </w:r>
      <w:r>
        <w:rPr>
          <w:rFonts w:ascii="Times New Roman" w:eastAsia="Times New Roman" w:hAnsi="Times New Roman" w:cs="Times New Roman"/>
          <w:i/>
          <w:sz w:val="22"/>
          <w:szCs w:val="22"/>
          <w:vertAlign w:val="baseline"/>
          <w:lang w:val="en-US"/>
        </w:rPr>
        <w:t>Encyclopedia of Global Archaeology</w:t>
      </w:r>
      <w:r>
        <w:rPr>
          <w:rFonts w:ascii="Times New Roman" w:eastAsia="Times New Roman" w:hAnsi="Times New Roman" w:cs="Times New Roman"/>
          <w:sz w:val="22"/>
          <w:szCs w:val="22"/>
          <w:vertAlign w:val="baseline"/>
          <w:lang w:val="en-US"/>
        </w:rPr>
        <w:t>, pp. 3403- 3409. Springer, New York.</w:t>
      </w:r>
    </w:p>
    <w:p w:rsidR="00657C75" w:rsidRDefault="00657C75">
      <w:pPr>
        <w:ind w:left="0" w:hanging="2"/>
        <w:rPr>
          <w:rFonts w:ascii="Times New Roman" w:eastAsia="Times New Roman" w:hAnsi="Times New Roman" w:cs="Times New Roman"/>
          <w:sz w:val="22"/>
          <w:szCs w:val="22"/>
          <w:vertAlign w:val="baseline"/>
          <w:lang w:val="en-US"/>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lang w:val="en-US"/>
        </w:rPr>
        <w:t>Holtorf, C. 1998. The Life‐Stories of Megaliths in Mecklenburg‐Vorpommern (Germany).</w:t>
      </w:r>
      <w:r w:rsidR="000F5697">
        <w:rPr>
          <w:rFonts w:ascii="Times New Roman" w:eastAsia="Times New Roman" w:hAnsi="Times New Roman" w:cs="Times New Roman"/>
          <w:sz w:val="22"/>
          <w:szCs w:val="22"/>
          <w:vertAlign w:val="baseline"/>
          <w:lang w:val="en-US"/>
        </w:rPr>
        <w:t xml:space="preserve"> </w:t>
      </w:r>
      <w:r>
        <w:rPr>
          <w:rFonts w:ascii="Times New Roman" w:eastAsia="Times New Roman" w:hAnsi="Times New Roman" w:cs="Times New Roman"/>
          <w:i/>
          <w:iCs/>
          <w:sz w:val="22"/>
          <w:szCs w:val="22"/>
          <w:vertAlign w:val="baseline"/>
        </w:rPr>
        <w:t>World</w:t>
      </w:r>
      <w:r w:rsidR="00277B9B">
        <w:rPr>
          <w:rFonts w:ascii="Times New Roman" w:eastAsia="Times New Roman" w:hAnsi="Times New Roman" w:cs="Times New Roman"/>
          <w:i/>
          <w:iCs/>
          <w:sz w:val="22"/>
          <w:szCs w:val="22"/>
          <w:vertAlign w:val="baseline"/>
        </w:rPr>
        <w:t xml:space="preserve"> </w:t>
      </w:r>
      <w:r>
        <w:rPr>
          <w:rFonts w:ascii="Times New Roman" w:eastAsia="Times New Roman" w:hAnsi="Times New Roman" w:cs="Times New Roman"/>
          <w:i/>
          <w:iCs/>
          <w:sz w:val="22"/>
          <w:szCs w:val="22"/>
          <w:vertAlign w:val="baseline"/>
        </w:rPr>
        <w:t>Archaeology 30 (1)</w:t>
      </w:r>
      <w:r>
        <w:rPr>
          <w:rFonts w:ascii="Times New Roman" w:eastAsia="Times New Roman" w:hAnsi="Times New Roman" w:cs="Times New Roman"/>
          <w:sz w:val="22"/>
          <w:szCs w:val="22"/>
          <w:vertAlign w:val="baseline"/>
        </w:rPr>
        <w:t>: 23‐38.</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López, G., Orsi, J., Seguí, S., Araya, S. Solá, P. y F. Coloca 2023. Cazadores de la Puna de Salta en escala cronológica amplia (ca. 11000-3000 años AP): Paisaje arqueológico cinegético en el sector de Pozo Cavado, cuenca de Pocitos. </w:t>
      </w:r>
      <w:r>
        <w:rPr>
          <w:rFonts w:ascii="Times New Roman" w:eastAsia="Times New Roman" w:hAnsi="Times New Roman" w:cs="Times New Roman"/>
          <w:i/>
          <w:iCs/>
          <w:sz w:val="22"/>
          <w:szCs w:val="22"/>
          <w:vertAlign w:val="baseline"/>
        </w:rPr>
        <w:t>Revista del Museo de Antropología</w:t>
      </w:r>
      <w:r>
        <w:rPr>
          <w:rFonts w:ascii="Times New Roman" w:eastAsia="Times New Roman" w:hAnsi="Times New Roman" w:cs="Times New Roman"/>
          <w:sz w:val="22"/>
          <w:szCs w:val="22"/>
          <w:vertAlign w:val="baseline"/>
        </w:rPr>
        <w:t xml:space="preserve"> 16 (2): 51-66.</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Muscio, H. y G. López 2007. Unidades de análisis arqueológicas en el estudio evolutivo de adaptaciones con economías de producción de alimentos: Un examen de las arqueofaunas de la Quebrada de Matancillas (Puna de Salta).  </w:t>
      </w:r>
      <w:r>
        <w:rPr>
          <w:rFonts w:ascii="Times New Roman" w:eastAsia="Times New Roman" w:hAnsi="Times New Roman" w:cs="Times New Roman"/>
          <w:i/>
          <w:iCs/>
          <w:sz w:val="22"/>
          <w:szCs w:val="22"/>
          <w:vertAlign w:val="baseline"/>
        </w:rPr>
        <w:t>Revista Shincal</w:t>
      </w:r>
      <w:r>
        <w:rPr>
          <w:rFonts w:ascii="Times New Roman" w:eastAsia="Times New Roman" w:hAnsi="Times New Roman" w:cs="Times New Roman"/>
          <w:sz w:val="22"/>
          <w:szCs w:val="22"/>
          <w:vertAlign w:val="baseline"/>
        </w:rPr>
        <w:t xml:space="preserve">  7: 111-134.</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bCs/>
          <w:sz w:val="22"/>
          <w:szCs w:val="22"/>
          <w:vertAlign w:val="baseline"/>
        </w:rPr>
      </w:pPr>
      <w:r>
        <w:rPr>
          <w:rFonts w:ascii="Times New Roman" w:eastAsia="Times New Roman" w:hAnsi="Times New Roman" w:cs="Times New Roman"/>
          <w:bCs/>
          <w:sz w:val="22"/>
          <w:szCs w:val="22"/>
          <w:vertAlign w:val="baseline"/>
        </w:rPr>
        <w:t xml:space="preserve">Vaquer, J. M. y Gordillo, I. 2013. “Introducción: Recorriendo los Paisajes”. </w:t>
      </w:r>
      <w:r>
        <w:rPr>
          <w:rFonts w:ascii="Times New Roman" w:eastAsia="Times New Roman" w:hAnsi="Times New Roman" w:cs="Times New Roman"/>
          <w:bCs/>
          <w:i/>
          <w:sz w:val="22"/>
          <w:szCs w:val="22"/>
          <w:vertAlign w:val="baseline"/>
        </w:rPr>
        <w:t>La Espacialidad en Arqueología: Enfoques, Métodos y Aplicaciones</w:t>
      </w:r>
      <w:r>
        <w:rPr>
          <w:rFonts w:ascii="Times New Roman" w:eastAsia="Times New Roman" w:hAnsi="Times New Roman" w:cs="Times New Roman"/>
          <w:bCs/>
          <w:sz w:val="22"/>
          <w:szCs w:val="22"/>
          <w:vertAlign w:val="baseline"/>
        </w:rPr>
        <w:t>. Editado por I. Gordillo y J. M. Vaquer, pp. 9 - 22. Editorial Abya Yala, Quito.</w:t>
      </w:r>
    </w:p>
    <w:p w:rsidR="00657C75" w:rsidRDefault="00657C75">
      <w:pPr>
        <w:ind w:left="0" w:hanging="2"/>
        <w:rPr>
          <w:rFonts w:ascii="Times New Roman" w:eastAsia="Times New Roman" w:hAnsi="Times New Roman" w:cs="Times New Roman"/>
          <w:bCs/>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bCs/>
          <w:sz w:val="22"/>
          <w:szCs w:val="22"/>
          <w:vertAlign w:val="baseline"/>
        </w:rPr>
        <w:t xml:space="preserve">Vaquer, J. M. 2021. Lógicas del paisaje y territorio en Cusi Cusi (Jujuy, Argentina): estableciendo nuevos diálogos entre el pasado, el presente y el futuro desde la Arqueología. </w:t>
      </w:r>
      <w:r>
        <w:rPr>
          <w:rFonts w:ascii="Times New Roman" w:eastAsia="Times New Roman" w:hAnsi="Times New Roman" w:cs="Times New Roman"/>
          <w:bCs/>
          <w:i/>
          <w:sz w:val="22"/>
          <w:szCs w:val="22"/>
          <w:vertAlign w:val="baseline"/>
        </w:rPr>
        <w:t xml:space="preserve">Estudios Atacameños 67: </w:t>
      </w:r>
      <w:r>
        <w:rPr>
          <w:rFonts w:ascii="Times New Roman" w:eastAsia="Times New Roman" w:hAnsi="Times New Roman" w:cs="Times New Roman"/>
          <w:bCs/>
          <w:iCs/>
          <w:sz w:val="22"/>
          <w:szCs w:val="22"/>
          <w:vertAlign w:val="baseline"/>
        </w:rPr>
        <w:t>1-22.</w:t>
      </w:r>
    </w:p>
    <w:p w:rsidR="00657C75" w:rsidRDefault="00657C75">
      <w:pPr>
        <w:ind w:left="0" w:hanging="2"/>
        <w:rPr>
          <w:rFonts w:ascii="Times New Roman" w:eastAsia="Times New Roman" w:hAnsi="Times New Roman" w:cs="Times New Roman"/>
          <w:i/>
          <w:sz w:val="22"/>
          <w:szCs w:val="22"/>
          <w:vertAlign w:val="baseline"/>
        </w:rPr>
      </w:pPr>
    </w:p>
    <w:p w:rsidR="00657C75" w:rsidRDefault="00657C75">
      <w:pPr>
        <w:ind w:left="0" w:hanging="2"/>
        <w:jc w:val="both"/>
        <w:rPr>
          <w:rFonts w:ascii="Times New Roman" w:eastAsia="Times New Roman" w:hAnsi="Times New Roman" w:cs="Times New Roman"/>
          <w:i/>
          <w:vertAlign w:val="baseline"/>
        </w:rPr>
      </w:pPr>
    </w:p>
    <w:p w:rsidR="00657C75" w:rsidRDefault="00816263">
      <w:pPr>
        <w:rPr>
          <w:b/>
        </w:rPr>
      </w:pPr>
      <w:r>
        <w:rPr>
          <w:rFonts w:ascii="Times New Roman" w:eastAsia="Times New Roman" w:hAnsi="Times New Roman" w:cs="Times New Roman"/>
          <w:b/>
          <w:i/>
          <w:vertAlign w:val="baseline"/>
        </w:rPr>
        <w:t>Unidad II. Economía y modos de vida</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Obligatoria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Fabra, M., S. Salega, y L. I. Cortés</w:t>
      </w:r>
      <w:del w:id="1" w:author=" " w:date="2024-04-13T19:19:00Z">
        <w:r w:rsidDel="006B29E3">
          <w:rPr>
            <w:rFonts w:ascii="Times New Roman" w:eastAsia="Times New Roman" w:hAnsi="Times New Roman" w:cs="Times New Roman"/>
            <w:sz w:val="22"/>
            <w:szCs w:val="22"/>
            <w:vertAlign w:val="baseline"/>
          </w:rPr>
          <w:delText>.</w:delText>
        </w:r>
      </w:del>
      <w:r>
        <w:rPr>
          <w:rFonts w:ascii="Times New Roman" w:eastAsia="Times New Roman" w:hAnsi="Times New Roman" w:cs="Times New Roman"/>
          <w:sz w:val="22"/>
          <w:szCs w:val="22"/>
          <w:vertAlign w:val="baseline"/>
        </w:rPr>
        <w:t xml:space="preserve"> 2020. Osteobiografías: aportes multidisciplinarios</w:t>
      </w:r>
      <w:r w:rsidR="00B439AA">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para el estudio de restos humanos</w:t>
      </w:r>
      <w:r>
        <w:rPr>
          <w:rFonts w:ascii="Times New Roman" w:eastAsia="Times New Roman" w:hAnsi="Times New Roman" w:cs="Times New Roman"/>
          <w:i/>
          <w:iCs/>
          <w:sz w:val="22"/>
          <w:szCs w:val="22"/>
          <w:vertAlign w:val="baseline"/>
        </w:rPr>
        <w:t>. Revista del Museo de Antropología</w:t>
      </w:r>
      <w:r>
        <w:rPr>
          <w:rFonts w:ascii="Times New Roman" w:eastAsia="Times New Roman" w:hAnsi="Times New Roman" w:cs="Times New Roman"/>
          <w:sz w:val="22"/>
          <w:szCs w:val="22"/>
          <w:vertAlign w:val="baseline"/>
        </w:rPr>
        <w:t>, 13(3): 175-178.</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Frontini, R. 2010. Las arqueofaunas en la cocina: actividades culinarias en el Sitio 2 de la localidad arqueológica El Guanaco. </w:t>
      </w:r>
      <w:r>
        <w:rPr>
          <w:rFonts w:ascii="Times New Roman" w:eastAsia="Times New Roman" w:hAnsi="Times New Roman" w:cs="Times New Roman"/>
          <w:i/>
          <w:sz w:val="22"/>
          <w:szCs w:val="22"/>
          <w:vertAlign w:val="baseline"/>
        </w:rPr>
        <w:t xml:space="preserve">Arqueología </w:t>
      </w:r>
      <w:r>
        <w:rPr>
          <w:rFonts w:ascii="Times New Roman" w:eastAsia="Times New Roman" w:hAnsi="Times New Roman" w:cs="Times New Roman"/>
          <w:sz w:val="22"/>
          <w:szCs w:val="22"/>
          <w:vertAlign w:val="baseline"/>
        </w:rPr>
        <w:t xml:space="preserve">6(1): 191-208. </w:t>
      </w:r>
    </w:p>
    <w:p w:rsidR="00657C75" w:rsidRDefault="00657C75">
      <w:pPr>
        <w:ind w:left="0" w:hanging="2"/>
        <w:jc w:val="both"/>
        <w:rPr>
          <w:rFonts w:ascii="Times New Roman" w:eastAsia="Times New Roman" w:hAnsi="Times New Roman" w:cs="Times New Roman"/>
          <w:b/>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González, M. I., M. M. Frère y R. Frontini 2012. Consumo de alimentos en ollas de cerámica pampeana. En </w:t>
      </w:r>
      <w:r>
        <w:rPr>
          <w:rFonts w:ascii="Times New Roman" w:eastAsia="Times New Roman" w:hAnsi="Times New Roman" w:cs="Times New Roman"/>
          <w:i/>
          <w:sz w:val="22"/>
          <w:szCs w:val="22"/>
          <w:vertAlign w:val="baseline"/>
        </w:rPr>
        <w:t xml:space="preserve">Las manos en la masa. Arqueologías y Antropologías de la Alimentación en Sudamérica, </w:t>
      </w:r>
      <w:r>
        <w:rPr>
          <w:rFonts w:ascii="Times New Roman" w:eastAsia="Times New Roman" w:hAnsi="Times New Roman" w:cs="Times New Roman"/>
          <w:sz w:val="22"/>
          <w:szCs w:val="22"/>
          <w:vertAlign w:val="baseline"/>
        </w:rPr>
        <w:t xml:space="preserve">editado por P. Babot, F. Pazzarelli y M. Marschoff, pp. 409-428. Universidad Nacional de Córdoba, Córdoba. </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Guraieb, G., G. Cassiodoro, A. Re y A. Tivoli 2006. Distancia a la fuente de aprovisionamiento y variabilidad en los conjuntos líticos de la cuenca de los lagos Pueyrredón-Posadas-Salitroso (Patagonia cordillerana argentina). En G. Martínez Fernández, A Morgado Rodríguez y J. Afonso Marrero (eds.), </w:t>
      </w:r>
      <w:r>
        <w:rPr>
          <w:rFonts w:ascii="Times New Roman" w:eastAsia="Times New Roman" w:hAnsi="Times New Roman" w:cs="Times New Roman"/>
          <w:i/>
          <w:iCs/>
          <w:sz w:val="22"/>
          <w:szCs w:val="22"/>
          <w:vertAlign w:val="baseline"/>
        </w:rPr>
        <w:t>Sociedades prehistóricas, recursos abióticos y territorio</w:t>
      </w:r>
      <w:r>
        <w:rPr>
          <w:rFonts w:ascii="Times New Roman" w:eastAsia="Times New Roman" w:hAnsi="Times New Roman" w:cs="Times New Roman"/>
          <w:iCs/>
          <w:sz w:val="22"/>
          <w:szCs w:val="22"/>
          <w:vertAlign w:val="baseline"/>
        </w:rPr>
        <w:t xml:space="preserve">, pp. </w:t>
      </w:r>
      <w:r>
        <w:rPr>
          <w:rFonts w:ascii="Times New Roman" w:eastAsia="Times New Roman" w:hAnsi="Times New Roman" w:cs="Times New Roman"/>
          <w:sz w:val="22"/>
          <w:szCs w:val="22"/>
          <w:vertAlign w:val="baseline"/>
        </w:rPr>
        <w:t>199-214. Granada, Fundación Ibn Al Jatib.</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B439AA">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Nielsen, A. E. 2006. Estudios Internodales e Interacción Interregional en los Andes Circumpuneños: Teoría, Método y Ejemplos de Aplicación. En </w:t>
      </w:r>
      <w:r>
        <w:rPr>
          <w:rFonts w:ascii="Times New Roman" w:eastAsia="Times New Roman" w:hAnsi="Times New Roman" w:cs="Times New Roman"/>
          <w:i/>
          <w:iCs/>
          <w:sz w:val="22"/>
          <w:szCs w:val="22"/>
          <w:vertAlign w:val="baseline"/>
        </w:rPr>
        <w:t>Esferas de Interacción Prehistóricas y Fronteras Nacionales Modernas: Los Andes Sur Centrales</w:t>
      </w:r>
      <w:r>
        <w:rPr>
          <w:rFonts w:ascii="Times New Roman" w:eastAsia="Times New Roman" w:hAnsi="Times New Roman" w:cs="Times New Roman"/>
          <w:sz w:val="22"/>
          <w:szCs w:val="22"/>
          <w:vertAlign w:val="baseline"/>
        </w:rPr>
        <w:t>, editado por H. Lechtman, pp. 29-62. Instituto de Estudios Peruanos – Institute of Andean Research, Lima.</w:t>
      </w:r>
    </w:p>
    <w:p w:rsidR="00B439AA" w:rsidRDefault="00B439AA">
      <w:pPr>
        <w:ind w:left="0" w:hanging="2"/>
        <w:jc w:val="both"/>
        <w:rPr>
          <w:rFonts w:ascii="Times New Roman" w:eastAsia="Times New Roman" w:hAnsi="Times New Roman" w:cs="Times New Roman"/>
          <w:i/>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Pineau V. y A. Andrade 2022. Análisis morfológico funcional de los fragmentos de loza del sitio Mariano Miró (La Pampa siglo XIX-XX). </w:t>
      </w:r>
      <w:r>
        <w:rPr>
          <w:rFonts w:ascii="Times New Roman" w:eastAsia="Times New Roman" w:hAnsi="Times New Roman" w:cs="Times New Roman"/>
          <w:i/>
          <w:sz w:val="22"/>
          <w:szCs w:val="22"/>
          <w:vertAlign w:val="baseline"/>
        </w:rPr>
        <w:t xml:space="preserve">Anuario de Arqueología </w:t>
      </w:r>
      <w:r>
        <w:rPr>
          <w:rFonts w:ascii="Times New Roman" w:eastAsia="Times New Roman" w:hAnsi="Times New Roman" w:cs="Times New Roman"/>
          <w:sz w:val="22"/>
          <w:szCs w:val="22"/>
          <w:vertAlign w:val="baseline"/>
        </w:rPr>
        <w:t>14 (14).</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Seldes V. y E. I. Baffi</w:t>
      </w:r>
      <w:del w:id="2" w:author=" " w:date="2024-04-13T19:19:00Z">
        <w:r w:rsidDel="006B29E3">
          <w:rPr>
            <w:rFonts w:ascii="Times New Roman" w:eastAsia="Times New Roman" w:hAnsi="Times New Roman" w:cs="Times New Roman"/>
            <w:sz w:val="22"/>
            <w:szCs w:val="22"/>
            <w:vertAlign w:val="baseline"/>
          </w:rPr>
          <w:delText>.</w:delText>
        </w:r>
      </w:del>
      <w:r>
        <w:rPr>
          <w:rFonts w:ascii="Times New Roman" w:eastAsia="Times New Roman" w:hAnsi="Times New Roman" w:cs="Times New Roman"/>
          <w:sz w:val="22"/>
          <w:szCs w:val="22"/>
          <w:vertAlign w:val="baseline"/>
        </w:rPr>
        <w:t xml:space="preserve"> 2020. Trayectoria de las principales líneas de investigación en el estudio de restos humanos en el noroeste argentino. </w:t>
      </w:r>
      <w:r>
        <w:rPr>
          <w:rFonts w:ascii="Times New Roman" w:eastAsia="Times New Roman" w:hAnsi="Times New Roman" w:cs="Times New Roman"/>
          <w:i/>
          <w:iCs/>
          <w:sz w:val="22"/>
          <w:szCs w:val="22"/>
          <w:vertAlign w:val="baseline"/>
        </w:rPr>
        <w:t xml:space="preserve">Revista CUADERNOS </w:t>
      </w:r>
      <w:r>
        <w:rPr>
          <w:rFonts w:ascii="Times New Roman" w:eastAsia="Times New Roman" w:hAnsi="Times New Roman" w:cs="Times New Roman"/>
          <w:sz w:val="22"/>
          <w:szCs w:val="22"/>
          <w:vertAlign w:val="baseline"/>
        </w:rPr>
        <w:t>de la Facultad de Humanidades y Ciencias Sociales de la Universidad Nacional de Jujuy, 57: 311-332.</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Yacobaccio, H.</w:t>
      </w:r>
      <w:r w:rsidR="00277B9B">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D. 2021. La domesticación de los camélidos sudamericanos: una revisión. </w:t>
      </w:r>
      <w:r>
        <w:rPr>
          <w:rFonts w:ascii="Times New Roman" w:eastAsia="Times New Roman" w:hAnsi="Times New Roman" w:cs="Times New Roman"/>
          <w:i/>
          <w:sz w:val="22"/>
          <w:szCs w:val="22"/>
          <w:vertAlign w:val="baseline"/>
        </w:rPr>
        <w:t>Animal Frontiers</w:t>
      </w:r>
      <w:r>
        <w:rPr>
          <w:rFonts w:ascii="Times New Roman" w:eastAsia="Times New Roman" w:hAnsi="Times New Roman" w:cs="Times New Roman"/>
          <w:sz w:val="22"/>
          <w:szCs w:val="22"/>
          <w:vertAlign w:val="baseline"/>
        </w:rPr>
        <w:t xml:space="preserve">, 11(3), 43-51. Traducción de Gabriel Ernesto Agudelo Castillo para la cátedra de Arqueología Americana I (FCNyM, UNLP). </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Yacobaccio, H.</w:t>
      </w:r>
      <w:r w:rsidR="00277B9B">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D. y B.</w:t>
      </w:r>
      <w:r w:rsidR="00277B9B">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L. Vilá 2013. La domesticación de los camélidos andinos como proceso de interacción humana y animal. </w:t>
      </w:r>
      <w:r>
        <w:rPr>
          <w:rFonts w:ascii="Times New Roman" w:eastAsia="Times New Roman" w:hAnsi="Times New Roman" w:cs="Times New Roman"/>
          <w:i/>
          <w:sz w:val="22"/>
          <w:szCs w:val="22"/>
          <w:vertAlign w:val="baseline"/>
        </w:rPr>
        <w:t>Intersecciones en Antropología</w:t>
      </w:r>
      <w:r>
        <w:rPr>
          <w:rFonts w:ascii="Times New Roman" w:eastAsia="Times New Roman" w:hAnsi="Times New Roman" w:cs="Times New Roman"/>
          <w:sz w:val="22"/>
          <w:szCs w:val="22"/>
          <w:vertAlign w:val="baseline"/>
        </w:rPr>
        <w:t xml:space="preserve"> 14: 227-238.</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Complementaria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A133D0">
      <w:pPr>
        <w:ind w:left="0" w:hanging="2"/>
        <w:rPr>
          <w:rFonts w:ascii="Times New Roman" w:eastAsia="Times New Roman" w:hAnsi="Times New Roman" w:cs="Times New Roman"/>
          <w:sz w:val="22"/>
          <w:szCs w:val="22"/>
          <w:vertAlign w:val="baseline"/>
        </w:rPr>
      </w:pPr>
      <w:hyperlink r:id="rId11">
        <w:r w:rsidR="00816263">
          <w:rPr>
            <w:rStyle w:val="Hipervnculo"/>
            <w:rFonts w:ascii="Times New Roman" w:eastAsia="Times New Roman" w:hAnsi="Times New Roman" w:cs="Times New Roman"/>
            <w:color w:val="auto"/>
            <w:sz w:val="22"/>
            <w:szCs w:val="22"/>
            <w:u w:val="none"/>
            <w:vertAlign w:val="baseline"/>
          </w:rPr>
          <w:t>Brotwhell</w:t>
        </w:r>
      </w:hyperlink>
      <w:r w:rsidR="00816263">
        <w:rPr>
          <w:rFonts w:ascii="Times New Roman" w:eastAsia="Times New Roman" w:hAnsi="Times New Roman" w:cs="Times New Roman"/>
          <w:sz w:val="22"/>
          <w:szCs w:val="22"/>
          <w:vertAlign w:val="baseline"/>
        </w:rPr>
        <w:t>, D. R. 1987. Desenterrando huesos. Fondo de Cultura Económica, Buenos Aires.</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rPr>
        <w:t xml:space="preserve">Dekmak, W. 2021. Selección de recursos líticos en un sitio del Noroeste de Santa Cruz durante el Holoceno medio y tradío. </w:t>
      </w:r>
      <w:r>
        <w:rPr>
          <w:rFonts w:ascii="Times New Roman" w:eastAsia="Times New Roman" w:hAnsi="Times New Roman" w:cs="Times New Roman"/>
          <w:i/>
          <w:iCs/>
          <w:sz w:val="22"/>
          <w:szCs w:val="22"/>
          <w:vertAlign w:val="baseline"/>
          <w:lang w:val="en-US"/>
        </w:rPr>
        <w:t>La Zaranda de i</w:t>
      </w:r>
      <w:r w:rsidR="00277B9B">
        <w:rPr>
          <w:rFonts w:ascii="Times New Roman" w:eastAsia="Times New Roman" w:hAnsi="Times New Roman" w:cs="Times New Roman"/>
          <w:i/>
          <w:iCs/>
          <w:sz w:val="22"/>
          <w:szCs w:val="22"/>
          <w:vertAlign w:val="baseline"/>
          <w:lang w:val="en-US"/>
        </w:rPr>
        <w:t>I</w:t>
      </w:r>
      <w:r>
        <w:rPr>
          <w:rFonts w:ascii="Times New Roman" w:eastAsia="Times New Roman" w:hAnsi="Times New Roman" w:cs="Times New Roman"/>
          <w:i/>
          <w:iCs/>
          <w:sz w:val="22"/>
          <w:szCs w:val="22"/>
          <w:vertAlign w:val="baseline"/>
          <w:lang w:val="en-US"/>
        </w:rPr>
        <w:t>eas</w:t>
      </w:r>
      <w:r>
        <w:rPr>
          <w:rFonts w:ascii="Times New Roman" w:eastAsia="Times New Roman" w:hAnsi="Times New Roman" w:cs="Times New Roman"/>
          <w:sz w:val="22"/>
          <w:szCs w:val="22"/>
          <w:vertAlign w:val="baseline"/>
          <w:lang w:val="en-US"/>
        </w:rPr>
        <w:t xml:space="preserve"> 19 (1): 40-54.</w:t>
      </w:r>
    </w:p>
    <w:p w:rsidR="00657C75" w:rsidRDefault="00657C75">
      <w:pPr>
        <w:ind w:left="0" w:hanging="2"/>
        <w:rPr>
          <w:rFonts w:ascii="Times New Roman" w:eastAsia="Times New Roman" w:hAnsi="Times New Roman" w:cs="Times New Roman"/>
          <w:sz w:val="22"/>
          <w:szCs w:val="22"/>
          <w:vertAlign w:val="baseline"/>
          <w:lang w:val="en-US"/>
        </w:rPr>
      </w:pPr>
    </w:p>
    <w:p w:rsidR="00657C75" w:rsidRDefault="00816263">
      <w:pPr>
        <w:ind w:left="0" w:hanging="2"/>
        <w:rPr>
          <w:rFonts w:ascii="Times New Roman" w:eastAsia="Times New Roman" w:hAnsi="Times New Roman" w:cs="Times New Roman"/>
          <w:sz w:val="22"/>
          <w:szCs w:val="22"/>
          <w:vertAlign w:val="baseline"/>
          <w:lang w:val="en-GB"/>
        </w:rPr>
      </w:pPr>
      <w:r>
        <w:rPr>
          <w:rFonts w:ascii="Times New Roman" w:eastAsia="Times New Roman" w:hAnsi="Times New Roman" w:cs="Times New Roman"/>
          <w:sz w:val="22"/>
          <w:szCs w:val="22"/>
          <w:vertAlign w:val="baseline"/>
          <w:lang w:val="en-US"/>
        </w:rPr>
        <w:t>Escosteguy, P. 2020.The experimental butchering</w:t>
      </w:r>
      <w:r w:rsidR="00277B9B">
        <w:rPr>
          <w:rFonts w:ascii="Times New Roman" w:eastAsia="Times New Roman" w:hAnsi="Times New Roman" w:cs="Times New Roman"/>
          <w:sz w:val="22"/>
          <w:szCs w:val="22"/>
          <w:vertAlign w:val="baseline"/>
          <w:lang w:val="en-US"/>
        </w:rPr>
        <w:t xml:space="preserve"> </w:t>
      </w:r>
      <w:r>
        <w:rPr>
          <w:rFonts w:ascii="Times New Roman" w:eastAsia="Times New Roman" w:hAnsi="Times New Roman" w:cs="Times New Roman"/>
          <w:sz w:val="22"/>
          <w:szCs w:val="22"/>
          <w:vertAlign w:val="baseline"/>
          <w:lang w:val="en-US"/>
        </w:rPr>
        <w:t>of</w:t>
      </w:r>
      <w:r w:rsidR="00277B9B">
        <w:rPr>
          <w:rFonts w:ascii="Times New Roman" w:eastAsia="Times New Roman" w:hAnsi="Times New Roman" w:cs="Times New Roman"/>
          <w:sz w:val="22"/>
          <w:szCs w:val="22"/>
          <w:vertAlign w:val="baseline"/>
          <w:lang w:val="en-US"/>
        </w:rPr>
        <w:t xml:space="preserve"> </w:t>
      </w:r>
      <w:r>
        <w:rPr>
          <w:rFonts w:ascii="Times New Roman" w:eastAsia="Times New Roman" w:hAnsi="Times New Roman" w:cs="Times New Roman"/>
          <w:sz w:val="22"/>
          <w:szCs w:val="22"/>
          <w:vertAlign w:val="baseline"/>
          <w:lang w:val="en-US"/>
        </w:rPr>
        <w:t>coypu (</w:t>
      </w:r>
      <w:r>
        <w:rPr>
          <w:rFonts w:ascii="Times New Roman" w:eastAsia="Times New Roman" w:hAnsi="Times New Roman" w:cs="Times New Roman"/>
          <w:i/>
          <w:sz w:val="22"/>
          <w:szCs w:val="22"/>
          <w:vertAlign w:val="baseline"/>
          <w:lang w:val="en-US"/>
        </w:rPr>
        <w:t>Myocastorcoypus</w:t>
      </w:r>
      <w:r>
        <w:rPr>
          <w:rFonts w:ascii="Times New Roman" w:eastAsia="Times New Roman" w:hAnsi="Times New Roman" w:cs="Times New Roman"/>
          <w:sz w:val="22"/>
          <w:szCs w:val="22"/>
          <w:vertAlign w:val="baseline"/>
          <w:lang w:val="en-US"/>
        </w:rPr>
        <w:t xml:space="preserve">): implications for the analysis of the archaeofaunal record. </w:t>
      </w:r>
      <w:r>
        <w:rPr>
          <w:rFonts w:ascii="Times New Roman" w:eastAsia="Times New Roman" w:hAnsi="Times New Roman" w:cs="Times New Roman"/>
          <w:i/>
          <w:sz w:val="22"/>
          <w:szCs w:val="22"/>
          <w:vertAlign w:val="baseline"/>
          <w:lang w:val="en-GB"/>
        </w:rPr>
        <w:t>Journal of Archaeological Science: Reports</w:t>
      </w:r>
      <w:r>
        <w:rPr>
          <w:rFonts w:ascii="Times New Roman" w:eastAsia="Times New Roman" w:hAnsi="Times New Roman" w:cs="Times New Roman"/>
          <w:sz w:val="22"/>
          <w:szCs w:val="22"/>
          <w:vertAlign w:val="baseline"/>
          <w:lang w:val="en-GB"/>
        </w:rPr>
        <w:t xml:space="preserve">, 31 (102330).  </w:t>
      </w:r>
      <w:r w:rsidR="00682A98">
        <w:fldChar w:fldCharType="begin"/>
      </w:r>
      <w:r w:rsidR="00682A98" w:rsidRPr="00682A98">
        <w:rPr>
          <w:lang w:val="en-US"/>
          <w:rPrChange w:id="3" w:author="X" w:date="2024-05-10T06:17:00Z">
            <w:rPr/>
          </w:rPrChange>
        </w:rPr>
        <w:instrText>HYPERLINK "https://doi.org/10.1016/j.jasrep.2020.102330" \h</w:instrText>
      </w:r>
      <w:r w:rsidR="00682A98">
        <w:fldChar w:fldCharType="separate"/>
      </w:r>
      <w:r>
        <w:rPr>
          <w:rStyle w:val="Hipervnculo"/>
          <w:rFonts w:ascii="Times New Roman" w:eastAsia="Times New Roman" w:hAnsi="Times New Roman" w:cs="Times New Roman"/>
          <w:sz w:val="22"/>
          <w:szCs w:val="22"/>
          <w:vertAlign w:val="baseline"/>
          <w:lang w:val="en-GB"/>
        </w:rPr>
        <w:t>https://doi.org/10.1016/j.jasrep.2020.102330</w:t>
      </w:r>
      <w:r w:rsidR="00682A98">
        <w:fldChar w:fldCharType="end"/>
      </w:r>
    </w:p>
    <w:p w:rsidR="00657C75" w:rsidRDefault="00657C75">
      <w:pPr>
        <w:ind w:left="0" w:hanging="2"/>
        <w:rPr>
          <w:rFonts w:ascii="Times New Roman" w:eastAsia="Times New Roman" w:hAnsi="Times New Roman" w:cs="Times New Roman"/>
          <w:b/>
          <w:sz w:val="22"/>
          <w:szCs w:val="22"/>
          <w:vertAlign w:val="baseline"/>
          <w:lang w:val="en-GB"/>
        </w:rPr>
      </w:pPr>
    </w:p>
    <w:p w:rsidR="00B439AA" w:rsidRDefault="00B439AA" w:rsidP="00B439AA">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Lazzari, M. 1999. Distancia, espacio y negociaciones tensas: el intercambio de objetos en arqueología. En </w:t>
      </w:r>
      <w:r>
        <w:rPr>
          <w:rFonts w:ascii="Times New Roman" w:eastAsia="Times New Roman" w:hAnsi="Times New Roman" w:cs="Times New Roman"/>
          <w:i/>
          <w:sz w:val="22"/>
          <w:szCs w:val="22"/>
          <w:vertAlign w:val="baseline"/>
        </w:rPr>
        <w:t xml:space="preserve">Sed Non Satiata. Teoría Social en la Arqueología Latinoamericana Contemporánea, </w:t>
      </w:r>
      <w:r>
        <w:rPr>
          <w:rFonts w:ascii="Times New Roman" w:eastAsia="Times New Roman" w:hAnsi="Times New Roman" w:cs="Times New Roman"/>
          <w:sz w:val="22"/>
          <w:szCs w:val="22"/>
          <w:vertAlign w:val="baseline"/>
        </w:rPr>
        <w:t>pp. 117-151. Ediciones del Tridente, Buenos Aires.</w:t>
      </w:r>
    </w:p>
    <w:p w:rsidR="00B439AA" w:rsidRDefault="00B439AA">
      <w:pPr>
        <w:ind w:left="0" w:hanging="2"/>
        <w:rPr>
          <w:rFonts w:ascii="Times New Roman" w:eastAsia="Times New Roman" w:hAnsi="Times New Roman" w:cs="Times New Roman"/>
          <w:b/>
          <w:sz w:val="22"/>
          <w:szCs w:val="22"/>
          <w:vertAlign w:val="baseline"/>
          <w:lang w:val="en-GB"/>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Marschoff, M. 2007. </w:t>
      </w:r>
      <w:r>
        <w:rPr>
          <w:rFonts w:ascii="Times New Roman" w:eastAsia="Times New Roman" w:hAnsi="Times New Roman" w:cs="Times New Roman"/>
          <w:i/>
          <w:sz w:val="22"/>
          <w:szCs w:val="22"/>
          <w:vertAlign w:val="baseline"/>
        </w:rPr>
        <w:t xml:space="preserve">Gato por liebre. Prácticas alimenticias en Floridablanca. </w:t>
      </w:r>
      <w:r>
        <w:rPr>
          <w:rFonts w:ascii="Times New Roman" w:eastAsia="Times New Roman" w:hAnsi="Times New Roman" w:cs="Times New Roman"/>
          <w:sz w:val="22"/>
          <w:szCs w:val="22"/>
          <w:vertAlign w:val="baseline"/>
        </w:rPr>
        <w:t>Editorial Teseo, Buenos Aires.</w:t>
      </w:r>
    </w:p>
    <w:p w:rsidR="00657C75" w:rsidRDefault="00657C75">
      <w:pPr>
        <w:ind w:left="0" w:hanging="2"/>
        <w:rPr>
          <w:rFonts w:ascii="Times New Roman" w:eastAsia="Times New Roman" w:hAnsi="Times New Roman" w:cs="Times New Roman"/>
          <w:b/>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Pineau V, G. Fernandez, L. Sinka y A. Andrade 2022. Análisis morfológico funcional de los materiales vítreos del sitio Mariano Miró, un pueblo a principios del siglo XX (Departamento de Chapaleufú. Provincia de La Pampa. Argentina). </w:t>
      </w:r>
      <w:r>
        <w:rPr>
          <w:rFonts w:ascii="Times New Roman" w:eastAsia="Times New Roman" w:hAnsi="Times New Roman" w:cs="Times New Roman"/>
          <w:i/>
          <w:sz w:val="22"/>
          <w:szCs w:val="22"/>
          <w:vertAlign w:val="baseline"/>
        </w:rPr>
        <w:t>Comechingonia virtual</w:t>
      </w:r>
      <w:r>
        <w:rPr>
          <w:rFonts w:ascii="Times New Roman" w:eastAsia="Times New Roman" w:hAnsi="Times New Roman" w:cs="Times New Roman"/>
          <w:sz w:val="22"/>
          <w:szCs w:val="22"/>
          <w:vertAlign w:val="baseline"/>
        </w:rPr>
        <w:t xml:space="preserve"> 26(3): 5-32.</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Restifo, F. 2023. Objetos arqueológicos y narrativas del pasado en San Antonio de los Cobres (Departamento Los Andes, Salta, Argentina). </w:t>
      </w:r>
      <w:r>
        <w:rPr>
          <w:rFonts w:ascii="Times New Roman" w:eastAsia="Times New Roman" w:hAnsi="Times New Roman" w:cs="Times New Roman"/>
          <w:i/>
          <w:iCs/>
          <w:sz w:val="22"/>
          <w:szCs w:val="22"/>
          <w:vertAlign w:val="baseline"/>
        </w:rPr>
        <w:t xml:space="preserve">Diálogo Andino </w:t>
      </w:r>
      <w:r>
        <w:rPr>
          <w:rFonts w:ascii="Times New Roman" w:eastAsia="Times New Roman" w:hAnsi="Times New Roman" w:cs="Times New Roman"/>
          <w:sz w:val="22"/>
          <w:szCs w:val="22"/>
          <w:vertAlign w:val="baseline"/>
        </w:rPr>
        <w:t>70: 276-286.</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Sprovieri, M. 2023. Itinerarios materiales: circulación interregional y paisaje social en el valle Calchaquí (Provincia de Salta). </w:t>
      </w:r>
      <w:r>
        <w:rPr>
          <w:rFonts w:ascii="Times New Roman" w:eastAsia="Times New Roman" w:hAnsi="Times New Roman" w:cs="Times New Roman"/>
          <w:i/>
          <w:sz w:val="22"/>
          <w:szCs w:val="22"/>
          <w:vertAlign w:val="baseline"/>
        </w:rPr>
        <w:t>Comechingonia</w:t>
      </w:r>
      <w:r>
        <w:rPr>
          <w:rFonts w:ascii="Times New Roman" w:eastAsia="Times New Roman" w:hAnsi="Times New Roman" w:cs="Times New Roman"/>
          <w:sz w:val="22"/>
          <w:szCs w:val="22"/>
          <w:vertAlign w:val="baseline"/>
        </w:rPr>
        <w:t>28.</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b/>
          <w:sz w:val="22"/>
          <w:szCs w:val="22"/>
          <w:vertAlign w:val="baseline"/>
        </w:rPr>
      </w:pPr>
    </w:p>
    <w:p w:rsidR="00657C75" w:rsidRDefault="00816263">
      <w:pPr>
        <w:ind w:left="0" w:hanging="2"/>
        <w:jc w:val="both"/>
        <w:rPr>
          <w:rFonts w:ascii="Times New Roman" w:eastAsia="Times New Roman" w:hAnsi="Times New Roman" w:cs="Times New Roman"/>
          <w:b/>
          <w:i/>
          <w:vertAlign w:val="baseline"/>
        </w:rPr>
      </w:pPr>
      <w:r>
        <w:rPr>
          <w:rFonts w:ascii="Times New Roman" w:eastAsia="Times New Roman" w:hAnsi="Times New Roman" w:cs="Times New Roman"/>
          <w:b/>
          <w:i/>
          <w:vertAlign w:val="baseline"/>
        </w:rPr>
        <w:t>Unidad III. Cosmología</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Obligatoria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Fiore, D. y M. M. Podestá 2006. Introducción. Las tramas conceptuales del arte rupestre. En </w:t>
      </w:r>
      <w:r>
        <w:rPr>
          <w:rFonts w:ascii="Times New Roman" w:eastAsia="Times New Roman" w:hAnsi="Times New Roman" w:cs="Times New Roman"/>
          <w:i/>
          <w:sz w:val="22"/>
          <w:szCs w:val="22"/>
          <w:vertAlign w:val="baseline"/>
        </w:rPr>
        <w:t>Tramas en la piedra. Producción y usos del arte rupestre</w:t>
      </w:r>
      <w:r>
        <w:rPr>
          <w:rFonts w:ascii="Times New Roman" w:eastAsia="Times New Roman" w:hAnsi="Times New Roman" w:cs="Times New Roman"/>
          <w:sz w:val="22"/>
          <w:szCs w:val="22"/>
          <w:vertAlign w:val="baseline"/>
        </w:rPr>
        <w:t>, editado por D. Fiore y M. Podestá, pp. 13-27. World</w:t>
      </w:r>
      <w:r w:rsidR="008307D1">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Archaeological</w:t>
      </w:r>
      <w:r w:rsidR="008307D1">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Congress, Sociedad Argentina de Antropología y Asociación Amigos del INA, Buenos Aires.</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MX"/>
        </w:rPr>
      </w:pPr>
      <w:r>
        <w:rPr>
          <w:rFonts w:ascii="Times New Roman" w:eastAsia="Times New Roman" w:hAnsi="Times New Roman" w:cs="Times New Roman"/>
          <w:sz w:val="22"/>
          <w:szCs w:val="22"/>
          <w:vertAlign w:val="baseline"/>
          <w:lang w:val="es-MX"/>
        </w:rPr>
        <w:t xml:space="preserve">Gosden, Ch. 2001. Dando Sentido: Arqueología y Estética. </w:t>
      </w:r>
      <w:r>
        <w:rPr>
          <w:rFonts w:ascii="Times New Roman" w:eastAsia="Times New Roman" w:hAnsi="Times New Roman" w:cs="Times New Roman"/>
          <w:i/>
          <w:sz w:val="22"/>
          <w:szCs w:val="22"/>
          <w:vertAlign w:val="baseline"/>
        </w:rPr>
        <w:t>World</w:t>
      </w:r>
      <w:r w:rsidR="008307D1">
        <w:rPr>
          <w:rFonts w:ascii="Times New Roman" w:eastAsia="Times New Roman" w:hAnsi="Times New Roman" w:cs="Times New Roman"/>
          <w:i/>
          <w:sz w:val="22"/>
          <w:szCs w:val="22"/>
          <w:vertAlign w:val="baseline"/>
        </w:rPr>
        <w:t xml:space="preserve"> </w:t>
      </w:r>
      <w:r>
        <w:rPr>
          <w:rFonts w:ascii="Times New Roman" w:eastAsia="Times New Roman" w:hAnsi="Times New Roman" w:cs="Times New Roman"/>
          <w:i/>
          <w:sz w:val="22"/>
          <w:szCs w:val="22"/>
          <w:vertAlign w:val="baseline"/>
        </w:rPr>
        <w:t>Archaeology</w:t>
      </w:r>
      <w:r>
        <w:rPr>
          <w:rFonts w:ascii="Times New Roman" w:eastAsia="Times New Roman" w:hAnsi="Times New Roman" w:cs="Times New Roman"/>
          <w:sz w:val="22"/>
          <w:szCs w:val="22"/>
          <w:vertAlign w:val="baseline"/>
        </w:rPr>
        <w:t xml:space="preserve"> 33(2): 163- 167. </w:t>
      </w:r>
      <w:r>
        <w:rPr>
          <w:rFonts w:ascii="Times New Roman" w:eastAsia="Times New Roman" w:hAnsi="Times New Roman" w:cs="Times New Roman"/>
          <w:sz w:val="22"/>
          <w:szCs w:val="22"/>
          <w:vertAlign w:val="baseline"/>
          <w:lang w:val="es-MX"/>
        </w:rPr>
        <w:t>Traducción de Liliana Milani (EACO).</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Vega-Centeno, R. 2006. El estudio arqueológico del ritual. </w:t>
      </w:r>
      <w:r>
        <w:rPr>
          <w:rFonts w:ascii="Times New Roman" w:eastAsia="Times New Roman" w:hAnsi="Times New Roman" w:cs="Times New Roman"/>
          <w:i/>
          <w:sz w:val="22"/>
          <w:szCs w:val="22"/>
          <w:vertAlign w:val="baseline"/>
        </w:rPr>
        <w:t xml:space="preserve">Investigaciones Sociales </w:t>
      </w:r>
      <w:r>
        <w:rPr>
          <w:rFonts w:ascii="Times New Roman" w:eastAsia="Times New Roman" w:hAnsi="Times New Roman" w:cs="Times New Roman"/>
          <w:sz w:val="22"/>
          <w:szCs w:val="22"/>
          <w:vertAlign w:val="baseline"/>
        </w:rPr>
        <w:t>16: 171-192.</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Complementaria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it-IT"/>
        </w:rPr>
      </w:pPr>
      <w:r>
        <w:rPr>
          <w:rFonts w:ascii="Times New Roman" w:eastAsia="Times New Roman" w:hAnsi="Times New Roman" w:cs="Times New Roman"/>
          <w:sz w:val="22"/>
          <w:szCs w:val="22"/>
          <w:vertAlign w:val="baseline"/>
        </w:rPr>
        <w:t xml:space="preserve">Bocelli, S. 2016. Motivos para dibujar en la roca: primer acercamiento al arte rupestre de La Aguadita (Tapso, Catamarca). </w:t>
      </w:r>
      <w:r>
        <w:rPr>
          <w:rFonts w:ascii="Times New Roman" w:eastAsia="Times New Roman" w:hAnsi="Times New Roman" w:cs="Times New Roman"/>
          <w:i/>
          <w:sz w:val="22"/>
          <w:szCs w:val="22"/>
          <w:vertAlign w:val="baseline"/>
          <w:lang w:val="it-IT"/>
        </w:rPr>
        <w:t>Comechingonia</w:t>
      </w:r>
      <w:r>
        <w:rPr>
          <w:rFonts w:ascii="Times New Roman" w:eastAsia="Times New Roman" w:hAnsi="Times New Roman" w:cs="Times New Roman"/>
          <w:sz w:val="22"/>
          <w:szCs w:val="22"/>
          <w:vertAlign w:val="baseline"/>
          <w:lang w:val="it-IT"/>
        </w:rPr>
        <w:t xml:space="preserve"> 20(2): 1-10.</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MX"/>
        </w:rPr>
      </w:pPr>
      <w:r>
        <w:rPr>
          <w:rFonts w:ascii="Times New Roman" w:eastAsia="Times New Roman" w:hAnsi="Times New Roman" w:cs="Times New Roman"/>
          <w:sz w:val="22"/>
          <w:szCs w:val="22"/>
          <w:vertAlign w:val="baseline"/>
          <w:lang w:val="es-MX"/>
        </w:rPr>
        <w:t xml:space="preserve">Gordillo Besalú, I. 2020. De quimeras y transformaciones. Arqueología del arte y figuras polisémicas en los Andes del sur. En </w:t>
      </w:r>
      <w:r>
        <w:rPr>
          <w:rFonts w:ascii="Times New Roman" w:eastAsia="Times New Roman" w:hAnsi="Times New Roman" w:cs="Times New Roman"/>
          <w:i/>
          <w:sz w:val="22"/>
          <w:szCs w:val="22"/>
          <w:vertAlign w:val="baseline"/>
          <w:lang w:val="es-MX"/>
        </w:rPr>
        <w:t>Actas del Congreso Internacional sobre Iconografía Precolombina</w:t>
      </w:r>
      <w:r>
        <w:rPr>
          <w:rFonts w:ascii="Times New Roman" w:eastAsia="Times New Roman" w:hAnsi="Times New Roman" w:cs="Times New Roman"/>
          <w:sz w:val="22"/>
          <w:szCs w:val="22"/>
          <w:vertAlign w:val="baseline"/>
          <w:lang w:val="es-MX"/>
        </w:rPr>
        <w:t>, Barcelona 2019, V. Solanilla Demestre (ed), pp. 204-216. Lincoln, Nebraska: Zea Books.</w:t>
      </w:r>
    </w:p>
    <w:p w:rsidR="00657C75" w:rsidRDefault="00657C75">
      <w:pPr>
        <w:ind w:left="0" w:hanging="2"/>
        <w:jc w:val="both"/>
        <w:rPr>
          <w:rFonts w:ascii="Times New Roman" w:eastAsia="Times New Roman" w:hAnsi="Times New Roman" w:cs="Times New Roman"/>
          <w:sz w:val="22"/>
          <w:szCs w:val="22"/>
          <w:vertAlign w:val="baseline"/>
          <w:lang w:val="es-MX"/>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Gordillo, I. (comp.) 2018. </w:t>
      </w:r>
      <w:r>
        <w:rPr>
          <w:rFonts w:ascii="Times New Roman" w:eastAsia="Times New Roman" w:hAnsi="Times New Roman" w:cs="Times New Roman"/>
          <w:i/>
          <w:sz w:val="22"/>
          <w:szCs w:val="22"/>
          <w:vertAlign w:val="baseline"/>
          <w:lang w:val="es-ES"/>
        </w:rPr>
        <w:t xml:space="preserve">Los pueblos de La Aguada. </w:t>
      </w:r>
      <w:r>
        <w:rPr>
          <w:rFonts w:ascii="Times New Roman" w:eastAsia="Times New Roman" w:hAnsi="Times New Roman" w:cs="Times New Roman"/>
          <w:i/>
          <w:sz w:val="22"/>
          <w:szCs w:val="22"/>
          <w:vertAlign w:val="baseline"/>
          <w:lang w:val="es-MX"/>
        </w:rPr>
        <w:t>Vida y arte. / The</w:t>
      </w:r>
      <w:r w:rsidR="008307D1">
        <w:rPr>
          <w:rFonts w:ascii="Times New Roman" w:eastAsia="Times New Roman" w:hAnsi="Times New Roman" w:cs="Times New Roman"/>
          <w:i/>
          <w:sz w:val="22"/>
          <w:szCs w:val="22"/>
          <w:vertAlign w:val="baseline"/>
          <w:lang w:val="es-MX"/>
        </w:rPr>
        <w:t xml:space="preserve"> </w:t>
      </w:r>
      <w:r>
        <w:rPr>
          <w:rFonts w:ascii="Times New Roman" w:eastAsia="Times New Roman" w:hAnsi="Times New Roman" w:cs="Times New Roman"/>
          <w:i/>
          <w:sz w:val="22"/>
          <w:szCs w:val="22"/>
          <w:vertAlign w:val="baseline"/>
          <w:lang w:val="es-MX"/>
        </w:rPr>
        <w:t>peoples</w:t>
      </w:r>
      <w:r w:rsidR="008307D1">
        <w:rPr>
          <w:rFonts w:ascii="Times New Roman" w:eastAsia="Times New Roman" w:hAnsi="Times New Roman" w:cs="Times New Roman"/>
          <w:i/>
          <w:sz w:val="22"/>
          <w:szCs w:val="22"/>
          <w:vertAlign w:val="baseline"/>
          <w:lang w:val="es-MX"/>
        </w:rPr>
        <w:t xml:space="preserve"> </w:t>
      </w:r>
      <w:r>
        <w:rPr>
          <w:rFonts w:ascii="Times New Roman" w:eastAsia="Times New Roman" w:hAnsi="Times New Roman" w:cs="Times New Roman"/>
          <w:i/>
          <w:sz w:val="22"/>
          <w:szCs w:val="22"/>
          <w:vertAlign w:val="baseline"/>
          <w:lang w:val="es-MX"/>
        </w:rPr>
        <w:t>of La Aguada. Life and art</w:t>
      </w:r>
      <w:r>
        <w:rPr>
          <w:rFonts w:ascii="Times New Roman" w:eastAsia="Times New Roman" w:hAnsi="Times New Roman" w:cs="Times New Roman"/>
          <w:sz w:val="22"/>
          <w:szCs w:val="22"/>
          <w:vertAlign w:val="baseline"/>
          <w:lang w:val="es-MX"/>
        </w:rPr>
        <w:t xml:space="preserve">. </w:t>
      </w:r>
      <w:r>
        <w:rPr>
          <w:rFonts w:ascii="Times New Roman" w:eastAsia="Times New Roman" w:hAnsi="Times New Roman" w:cs="Times New Roman"/>
          <w:sz w:val="22"/>
          <w:szCs w:val="22"/>
          <w:vertAlign w:val="baseline"/>
          <w:lang w:val="es-ES"/>
        </w:rPr>
        <w:t>Corpus Antiquitatum</w:t>
      </w:r>
      <w:r w:rsidR="008307D1">
        <w:rPr>
          <w:rFonts w:ascii="Times New Roman" w:eastAsia="Times New Roman" w:hAnsi="Times New Roman" w:cs="Times New Roman"/>
          <w:sz w:val="22"/>
          <w:szCs w:val="22"/>
          <w:vertAlign w:val="baseline"/>
          <w:lang w:val="es-ES"/>
        </w:rPr>
        <w:t xml:space="preserve"> </w:t>
      </w:r>
      <w:r>
        <w:rPr>
          <w:rFonts w:ascii="Times New Roman" w:eastAsia="Times New Roman" w:hAnsi="Times New Roman" w:cs="Times New Roman"/>
          <w:sz w:val="22"/>
          <w:szCs w:val="22"/>
          <w:vertAlign w:val="baseline"/>
          <w:lang w:val="es-ES"/>
        </w:rPr>
        <w:t>Americanensium IX, Union Académique Internationale (Bruselas), Academia Nacional de la Historia, Editorial Selectus, Buenos Aires.</w:t>
      </w:r>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rPr>
        <w:t>Nielsen, A. E., C. I. Angiorama</w:t>
      </w:r>
      <w:r w:rsidR="000F5697">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&amp; F. Avila 2017. </w:t>
      </w:r>
      <w:r>
        <w:rPr>
          <w:rFonts w:ascii="Times New Roman" w:eastAsia="Times New Roman" w:hAnsi="Times New Roman" w:cs="Times New Roman"/>
          <w:sz w:val="22"/>
          <w:szCs w:val="22"/>
          <w:vertAlign w:val="baseline"/>
          <w:lang w:val="en-US"/>
        </w:rPr>
        <w:t>Ritual as interaction with non-humans: Pre-Hispanic mountain-pass shrines in the Southern Andes. En </w:t>
      </w:r>
      <w:r>
        <w:rPr>
          <w:rFonts w:ascii="Times New Roman" w:eastAsia="Times New Roman" w:hAnsi="Times New Roman" w:cs="Times New Roman"/>
          <w:i/>
          <w:sz w:val="22"/>
          <w:szCs w:val="22"/>
          <w:vertAlign w:val="baseline"/>
          <w:lang w:val="en-US"/>
        </w:rPr>
        <w:t>Rituals of the Past. Prehispanic and Colonial Case Studies in Andean Archaeology</w:t>
      </w:r>
      <w:r>
        <w:rPr>
          <w:rFonts w:ascii="Times New Roman" w:eastAsia="Times New Roman" w:hAnsi="Times New Roman" w:cs="Times New Roman"/>
          <w:sz w:val="22"/>
          <w:szCs w:val="22"/>
          <w:vertAlign w:val="baseline"/>
          <w:lang w:val="en-US"/>
        </w:rPr>
        <w:t>, editadopor S. Rosenfeld &amp; S. Bautista, pp. 241-266. University Press of Colorado, Boulder.</w:t>
      </w:r>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jc w:val="both"/>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lang w:val="en-US"/>
        </w:rPr>
        <w:t xml:space="preserve">Swenson, E. 2015. The archaeology of ritual. </w:t>
      </w:r>
      <w:r>
        <w:rPr>
          <w:rFonts w:ascii="Times New Roman" w:eastAsia="Times New Roman" w:hAnsi="Times New Roman" w:cs="Times New Roman"/>
          <w:i/>
          <w:sz w:val="22"/>
          <w:szCs w:val="22"/>
          <w:vertAlign w:val="baseline"/>
          <w:lang w:val="en-US"/>
        </w:rPr>
        <w:t xml:space="preserve">Annual Review of Anthropology </w:t>
      </w:r>
      <w:r>
        <w:rPr>
          <w:rFonts w:ascii="Times New Roman" w:eastAsia="Times New Roman" w:hAnsi="Times New Roman" w:cs="Times New Roman"/>
          <w:sz w:val="22"/>
          <w:szCs w:val="22"/>
          <w:vertAlign w:val="baseline"/>
          <w:lang w:val="en-US"/>
        </w:rPr>
        <w:t>44: 329-345.</w:t>
      </w:r>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lang w:val="it-IT"/>
        </w:rPr>
        <w:t xml:space="preserve">Yacobaccio, H., Sola, P., Oxman, B., Morales, M., Hoguin, R., Samec, C., Pirola, M., Rouan Sirolli, M., Mamaní, H., Merler, J., Kohan, P. y Vilá, B. 2022 . </w:t>
      </w:r>
      <w:r>
        <w:rPr>
          <w:rFonts w:ascii="Times New Roman" w:eastAsia="Times New Roman" w:hAnsi="Times New Roman" w:cs="Times New Roman"/>
          <w:i/>
          <w:sz w:val="22"/>
          <w:szCs w:val="22"/>
          <w:vertAlign w:val="baseline"/>
        </w:rPr>
        <w:t>Camélidos, caravanas y guerreros: El arte rupestre de Barrancas (Jujuy, Argentina)</w:t>
      </w:r>
      <w:r>
        <w:rPr>
          <w:rFonts w:ascii="Times New Roman" w:eastAsia="Times New Roman" w:hAnsi="Times New Roman" w:cs="Times New Roman"/>
          <w:sz w:val="22"/>
          <w:szCs w:val="22"/>
          <w:vertAlign w:val="baseline"/>
        </w:rPr>
        <w:t>.</w:t>
      </w:r>
    </w:p>
    <w:p w:rsidR="00657C75" w:rsidRDefault="00657C75">
      <w:pPr>
        <w:ind w:left="0" w:hanging="2"/>
        <w:jc w:val="both"/>
        <w:rPr>
          <w:rFonts w:ascii="Times New Roman" w:eastAsia="Times New Roman" w:hAnsi="Times New Roman" w:cs="Times New Roman"/>
          <w:vertAlign w:val="baseline"/>
        </w:rPr>
      </w:pP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b/>
          <w:i/>
          <w:vertAlign w:val="baseline"/>
        </w:rPr>
      </w:pPr>
      <w:r>
        <w:rPr>
          <w:rFonts w:ascii="Times New Roman" w:eastAsia="Times New Roman" w:hAnsi="Times New Roman" w:cs="Times New Roman"/>
          <w:b/>
          <w:i/>
          <w:vertAlign w:val="baseline"/>
        </w:rPr>
        <w:t xml:space="preserve">Unidad IV. Sociedad </w:t>
      </w:r>
    </w:p>
    <w:p w:rsidR="00657C75" w:rsidRDefault="00657C75">
      <w:pPr>
        <w:ind w:left="0" w:hanging="2"/>
        <w:jc w:val="both"/>
        <w:rPr>
          <w:rFonts w:ascii="Times New Roman" w:eastAsia="Times New Roman" w:hAnsi="Times New Roman" w:cs="Times New Roman"/>
          <w:i/>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Obligatoria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bCs/>
          <w:sz w:val="22"/>
          <w:szCs w:val="22"/>
          <w:vertAlign w:val="baseline"/>
          <w:lang w:val="es-MX"/>
        </w:rPr>
        <w:t xml:space="preserve">Andrade Lima, T. </w:t>
      </w:r>
      <w:r>
        <w:rPr>
          <w:rFonts w:ascii="Times New Roman" w:eastAsia="Times New Roman" w:hAnsi="Times New Roman" w:cs="Times New Roman"/>
          <w:sz w:val="22"/>
          <w:szCs w:val="22"/>
          <w:vertAlign w:val="baseline"/>
          <w:lang w:val="es-MX"/>
        </w:rPr>
        <w:t xml:space="preserve">1999. El huevo de la serpiente: una arqueología del capitalismo embrionario en el Rio de Janeiro del siglo XIX. En </w:t>
      </w:r>
      <w:r>
        <w:rPr>
          <w:rFonts w:ascii="Times New Roman" w:eastAsia="Times New Roman" w:hAnsi="Times New Roman" w:cs="Times New Roman"/>
          <w:sz w:val="22"/>
          <w:szCs w:val="22"/>
          <w:vertAlign w:val="baseline"/>
          <w:lang w:val="es-ES_tradnl"/>
        </w:rPr>
        <w:t xml:space="preserve">A. </w:t>
      </w:r>
      <w:r>
        <w:rPr>
          <w:rFonts w:ascii="Times New Roman" w:eastAsia="Times New Roman" w:hAnsi="Times New Roman" w:cs="Times New Roman"/>
          <w:sz w:val="22"/>
          <w:szCs w:val="22"/>
          <w:vertAlign w:val="baseline"/>
          <w:lang w:val="es-ES"/>
        </w:rPr>
        <w:t>Zarankin y F. Acuto (Eds.)</w:t>
      </w:r>
      <w:r>
        <w:rPr>
          <w:rFonts w:ascii="Times New Roman" w:eastAsia="Times New Roman" w:hAnsi="Times New Roman" w:cs="Times New Roman"/>
          <w:sz w:val="22"/>
          <w:szCs w:val="22"/>
          <w:vertAlign w:val="baseline"/>
          <w:lang w:val="es-ES_tradnl"/>
        </w:rPr>
        <w:t xml:space="preserve">, </w:t>
      </w:r>
      <w:r>
        <w:rPr>
          <w:rFonts w:ascii="Times New Roman" w:eastAsia="Times New Roman" w:hAnsi="Times New Roman" w:cs="Times New Roman"/>
          <w:i/>
          <w:sz w:val="22"/>
          <w:szCs w:val="22"/>
          <w:vertAlign w:val="baseline"/>
          <w:lang w:val="es-ES_tradnl"/>
        </w:rPr>
        <w:t>Sed Non Satiata. Teoría Social en la Arqueología Latinoamericana Contemporánea</w:t>
      </w:r>
      <w:r>
        <w:rPr>
          <w:rFonts w:ascii="Times New Roman" w:eastAsia="Times New Roman" w:hAnsi="Times New Roman" w:cs="Times New Roman"/>
          <w:iCs/>
          <w:sz w:val="22"/>
          <w:szCs w:val="22"/>
          <w:vertAlign w:val="baseline"/>
          <w:lang w:val="es-ES_tradnl"/>
        </w:rPr>
        <w:t xml:space="preserve">, pp. </w:t>
      </w:r>
      <w:r>
        <w:rPr>
          <w:rFonts w:ascii="Times New Roman" w:eastAsia="Times New Roman" w:hAnsi="Times New Roman" w:cs="Times New Roman"/>
          <w:iCs/>
          <w:sz w:val="22"/>
          <w:szCs w:val="22"/>
          <w:vertAlign w:val="baseline"/>
          <w:lang w:val="es-ES"/>
        </w:rPr>
        <w:t>189–238</w:t>
      </w:r>
      <w:r>
        <w:rPr>
          <w:rFonts w:ascii="Times New Roman" w:eastAsia="Times New Roman" w:hAnsi="Times New Roman" w:cs="Times New Roman"/>
          <w:sz w:val="22"/>
          <w:szCs w:val="22"/>
          <w:vertAlign w:val="baseline"/>
          <w:lang w:val="es-ES_tradnl"/>
        </w:rPr>
        <w:t xml:space="preserve">. </w:t>
      </w:r>
      <w:r>
        <w:rPr>
          <w:rFonts w:ascii="Times New Roman" w:eastAsia="Times New Roman" w:hAnsi="Times New Roman" w:cs="Times New Roman"/>
          <w:sz w:val="22"/>
          <w:szCs w:val="22"/>
          <w:vertAlign w:val="baseline"/>
          <w:lang w:val="es-ES"/>
        </w:rPr>
        <w:t>Buenos Aires: Ediciones del Tridente.</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Campagno, M. 2003. Una consideración sobre el surgimiento del Estado y los modelos consensuales. A propósito de Tiwanaku. </w:t>
      </w:r>
      <w:r>
        <w:rPr>
          <w:rFonts w:ascii="Times New Roman" w:eastAsia="Times New Roman" w:hAnsi="Times New Roman" w:cs="Times New Roman"/>
          <w:i/>
          <w:sz w:val="22"/>
          <w:szCs w:val="22"/>
          <w:vertAlign w:val="baseline"/>
        </w:rPr>
        <w:t>Revista Española de Antropología Americana</w:t>
      </w:r>
      <w:r>
        <w:rPr>
          <w:rFonts w:ascii="Times New Roman" w:eastAsia="Times New Roman" w:hAnsi="Times New Roman" w:cs="Times New Roman"/>
          <w:sz w:val="22"/>
          <w:szCs w:val="22"/>
          <w:vertAlign w:val="baseline"/>
        </w:rPr>
        <w:t xml:space="preserve"> 33: 59-81.</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Ciencia por la verdad. 35 años del Equipo Argentino de Antropología Forense. 2019. Clacso, Universidad Nacional de Quilmes.</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Funari, P. y A. Zarankin [Comps.] 2006</w:t>
      </w:r>
      <w:r w:rsidR="000F5697">
        <w:rPr>
          <w:rFonts w:ascii="Times New Roman" w:eastAsia="Times New Roman" w:hAnsi="Times New Roman" w:cs="Times New Roman"/>
          <w:sz w:val="22"/>
          <w:szCs w:val="22"/>
          <w:vertAlign w:val="baseline"/>
        </w:rPr>
        <w:t>.</w:t>
      </w:r>
      <w:r>
        <w:rPr>
          <w:rFonts w:ascii="Times New Roman" w:eastAsia="Times New Roman" w:hAnsi="Times New Roman" w:cs="Times New Roman"/>
          <w:sz w:val="22"/>
          <w:szCs w:val="22"/>
          <w:vertAlign w:val="baseline"/>
        </w:rPr>
        <w:t xml:space="preserve"> Arqueología de la Represión y la Resistencia en América Latina (1960-1980). Córdoba: Encuentro Grupo Editor - Universidad Nacional de Catamarca.</w:t>
      </w:r>
    </w:p>
    <w:p w:rsidR="002E22A7" w:rsidRDefault="002E22A7">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Landa, C. y N.C. Ciarlo 2020. </w:t>
      </w:r>
      <w:r>
        <w:rPr>
          <w:rFonts w:ascii="Times New Roman" w:eastAsia="Times New Roman" w:hAnsi="Times New Roman" w:cs="Times New Roman"/>
          <w:sz w:val="22"/>
          <w:szCs w:val="22"/>
          <w:vertAlign w:val="baseline"/>
        </w:rPr>
        <w:t>Tecnología, cultura material y materialidad: a</w:t>
      </w:r>
      <w:r>
        <w:rPr>
          <w:rFonts w:ascii="Times New Roman" w:eastAsia="Times New Roman" w:hAnsi="Times New Roman" w:cs="Times New Roman"/>
          <w:sz w:val="22"/>
          <w:szCs w:val="22"/>
          <w:vertAlign w:val="baseline"/>
          <w:lang w:val="es-ES_tradnl"/>
        </w:rPr>
        <w:t xml:space="preserve">proximaciones conceptuales a las actividades del ser humano y sus producciones materiales. </w:t>
      </w:r>
      <w:r>
        <w:rPr>
          <w:rFonts w:ascii="Times New Roman" w:eastAsia="Times New Roman" w:hAnsi="Times New Roman" w:cs="Times New Roman"/>
          <w:i/>
          <w:sz w:val="22"/>
          <w:szCs w:val="22"/>
          <w:vertAlign w:val="baseline"/>
          <w:lang w:val="es-ES_tradnl"/>
        </w:rPr>
        <w:t>Revista Española de Antropología Americana</w:t>
      </w:r>
      <w:r>
        <w:rPr>
          <w:rFonts w:ascii="Times New Roman" w:eastAsia="Times New Roman" w:hAnsi="Times New Roman" w:cs="Times New Roman"/>
          <w:sz w:val="22"/>
          <w:szCs w:val="22"/>
          <w:vertAlign w:val="baseline"/>
          <w:lang w:val="es-ES_tradnl"/>
        </w:rPr>
        <w:t xml:space="preserve"> 50, 191–210. </w:t>
      </w:r>
      <w:hyperlink r:id="rId12">
        <w:r>
          <w:rPr>
            <w:rStyle w:val="Hipervnculo"/>
            <w:rFonts w:ascii="Times New Roman" w:eastAsia="Times New Roman" w:hAnsi="Times New Roman" w:cs="Times New Roman"/>
            <w:sz w:val="22"/>
            <w:szCs w:val="22"/>
            <w:vertAlign w:val="baseline"/>
            <w:lang w:val="es-ES"/>
          </w:rPr>
          <w:t>https://doi.org/</w:t>
        </w:r>
        <w:r>
          <w:rPr>
            <w:rStyle w:val="Hipervnculo"/>
            <w:rFonts w:ascii="Times New Roman" w:eastAsia="Times New Roman" w:hAnsi="Times New Roman" w:cs="Times New Roman"/>
            <w:sz w:val="22"/>
            <w:szCs w:val="22"/>
            <w:vertAlign w:val="baseline"/>
            <w:lang w:val="es-ES_tradnl"/>
          </w:rPr>
          <w:t>10.5209/reaa.71750</w:t>
        </w:r>
      </w:hyperlink>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Leoni, J. 2015. La arqueología y el estudio del conflicto armado en contextos prehistóricos e históricos: un estado de la cuestión. </w:t>
      </w:r>
      <w:r>
        <w:rPr>
          <w:rFonts w:ascii="Times New Roman" w:eastAsia="Times New Roman" w:hAnsi="Times New Roman" w:cs="Times New Roman"/>
          <w:i/>
          <w:sz w:val="22"/>
          <w:szCs w:val="22"/>
          <w:vertAlign w:val="baseline"/>
        </w:rPr>
        <w:t xml:space="preserve">Anuario </w:t>
      </w:r>
      <w:r>
        <w:rPr>
          <w:rFonts w:ascii="Times New Roman" w:eastAsia="Times New Roman" w:hAnsi="Times New Roman" w:cs="Times New Roman"/>
          <w:sz w:val="22"/>
          <w:szCs w:val="22"/>
          <w:vertAlign w:val="baseline"/>
        </w:rPr>
        <w:t>27: 8-38.</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Rivet, C. 2021. Ero-temas entre pinturas y papeles. Prácticas sexuales y géneros en la Puna de Jujuy entre los siglos XIV Y XVIII. </w:t>
      </w:r>
      <w:r>
        <w:rPr>
          <w:rFonts w:ascii="Times New Roman" w:eastAsia="Times New Roman" w:hAnsi="Times New Roman" w:cs="Times New Roman"/>
          <w:i/>
          <w:iCs/>
          <w:sz w:val="22"/>
          <w:szCs w:val="22"/>
          <w:vertAlign w:val="baseline"/>
          <w:lang w:val="es-ES"/>
        </w:rPr>
        <w:t xml:space="preserve">Boletín del Museo Chileno de Arte Precolombino </w:t>
      </w:r>
      <w:r>
        <w:rPr>
          <w:rFonts w:ascii="Times New Roman" w:eastAsia="Times New Roman" w:hAnsi="Times New Roman" w:cs="Times New Roman"/>
          <w:sz w:val="22"/>
          <w:szCs w:val="22"/>
          <w:vertAlign w:val="baseline"/>
          <w:lang w:val="es-ES"/>
        </w:rPr>
        <w:t>26 (2): 61-77.</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i/>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Complementaria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Alberti, B. 2001. De género a cuerpo: una reconceptualización y sus implicaciones para la interpretación arqueológica. </w:t>
      </w:r>
      <w:r>
        <w:rPr>
          <w:rFonts w:ascii="Times New Roman" w:eastAsia="Times New Roman" w:hAnsi="Times New Roman" w:cs="Times New Roman"/>
          <w:i/>
          <w:iCs/>
          <w:sz w:val="22"/>
          <w:szCs w:val="22"/>
          <w:vertAlign w:val="baseline"/>
          <w:lang w:val="es-ES"/>
        </w:rPr>
        <w:t>Intersecciones en Antropología</w:t>
      </w:r>
      <w:r>
        <w:rPr>
          <w:rFonts w:ascii="Times New Roman" w:eastAsia="Times New Roman" w:hAnsi="Times New Roman" w:cs="Times New Roman"/>
          <w:sz w:val="22"/>
          <w:szCs w:val="22"/>
          <w:vertAlign w:val="baseline"/>
          <w:lang w:val="es-ES"/>
        </w:rPr>
        <w:t xml:space="preserve"> 2: 61-72.</w:t>
      </w:r>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rPr>
        <w:t xml:space="preserve">Ciarlo, N.C. 2020. </w:t>
      </w:r>
      <w:r w:rsidRPr="000F5697">
        <w:rPr>
          <w:rFonts w:ascii="Times New Roman" w:eastAsia="Times New Roman" w:hAnsi="Times New Roman" w:cs="Times New Roman"/>
          <w:sz w:val="22"/>
          <w:szCs w:val="22"/>
          <w:vertAlign w:val="baseline"/>
        </w:rPr>
        <w:t>Archaeometallurgy</w:t>
      </w:r>
      <w:r w:rsidR="008307D1" w:rsidRPr="000F5697">
        <w:rPr>
          <w:rFonts w:ascii="Times New Roman" w:eastAsia="Times New Roman" w:hAnsi="Times New Roman" w:cs="Times New Roman"/>
          <w:sz w:val="22"/>
          <w:szCs w:val="22"/>
          <w:vertAlign w:val="baseline"/>
        </w:rPr>
        <w:t xml:space="preserve"> </w:t>
      </w:r>
      <w:r w:rsidRPr="000F5697">
        <w:rPr>
          <w:rFonts w:ascii="Times New Roman" w:eastAsia="Times New Roman" w:hAnsi="Times New Roman" w:cs="Times New Roman"/>
          <w:sz w:val="22"/>
          <w:szCs w:val="22"/>
          <w:vertAlign w:val="baseline"/>
        </w:rPr>
        <w:t>of Post-Columbian</w:t>
      </w:r>
      <w:r w:rsidR="008307D1" w:rsidRPr="000F5697">
        <w:rPr>
          <w:rFonts w:ascii="Times New Roman" w:eastAsia="Times New Roman" w:hAnsi="Times New Roman" w:cs="Times New Roman"/>
          <w:sz w:val="22"/>
          <w:szCs w:val="22"/>
          <w:vertAlign w:val="baseline"/>
        </w:rPr>
        <w:t xml:space="preserve"> </w:t>
      </w:r>
      <w:r w:rsidRPr="000F5697">
        <w:rPr>
          <w:rFonts w:ascii="Times New Roman" w:eastAsia="Times New Roman" w:hAnsi="Times New Roman" w:cs="Times New Roman"/>
          <w:sz w:val="22"/>
          <w:szCs w:val="22"/>
          <w:vertAlign w:val="baseline"/>
        </w:rPr>
        <w:t xml:space="preserve">America. </w:t>
      </w:r>
      <w:r w:rsidR="009E4C2A" w:rsidRPr="000F5697">
        <w:rPr>
          <w:rFonts w:ascii="Times New Roman" w:eastAsia="Times New Roman" w:hAnsi="Times New Roman" w:cs="Times New Roman"/>
          <w:sz w:val="22"/>
          <w:szCs w:val="22"/>
          <w:vertAlign w:val="baseline"/>
          <w:lang w:val="en-US"/>
        </w:rPr>
        <w:t xml:space="preserve">En: C. Smith (ed.), </w:t>
      </w:r>
      <w:r w:rsidR="009E4C2A" w:rsidRPr="000F5697">
        <w:rPr>
          <w:rFonts w:ascii="Times New Roman" w:eastAsia="Times New Roman" w:hAnsi="Times New Roman" w:cs="Times New Roman"/>
          <w:i/>
          <w:sz w:val="22"/>
          <w:szCs w:val="22"/>
          <w:vertAlign w:val="baseline"/>
          <w:lang w:val="en-US"/>
        </w:rPr>
        <w:t>Encyclopedia of Global Archaeology</w:t>
      </w:r>
      <w:r w:rsidR="009E4C2A" w:rsidRPr="000F5697">
        <w:rPr>
          <w:rFonts w:ascii="Times New Roman" w:eastAsia="Times New Roman" w:hAnsi="Times New Roman" w:cs="Times New Roman"/>
          <w:sz w:val="22"/>
          <w:szCs w:val="22"/>
          <w:vertAlign w:val="baseline"/>
          <w:lang w:val="en-US"/>
        </w:rPr>
        <w:t xml:space="preserve">, 2a ed.(pp. 899–908). </w:t>
      </w:r>
      <w:r w:rsidR="009E4C2A">
        <w:rPr>
          <w:rFonts w:ascii="Times New Roman" w:eastAsia="Times New Roman" w:hAnsi="Times New Roman" w:cs="Times New Roman"/>
          <w:sz w:val="22"/>
          <w:szCs w:val="22"/>
          <w:vertAlign w:val="baseline"/>
          <w:lang w:val="en-US"/>
        </w:rPr>
        <w:t xml:space="preserve">Cham: Springer. </w:t>
      </w:r>
      <w:hyperlink r:id="rId13">
        <w:r>
          <w:rPr>
            <w:rStyle w:val="Hipervnculo"/>
            <w:rFonts w:ascii="Times New Roman" w:eastAsia="Times New Roman" w:hAnsi="Times New Roman" w:cs="Times New Roman"/>
            <w:sz w:val="22"/>
            <w:szCs w:val="22"/>
            <w:vertAlign w:val="baseline"/>
            <w:lang w:val="en-US"/>
          </w:rPr>
          <w:t>https://doi.org/10.1007/978-3-030-30018-0_3121</w:t>
        </w:r>
      </w:hyperlink>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jc w:val="both"/>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lang w:val="en-US"/>
        </w:rPr>
        <w:t>Ciarlo, N.C. 2023. Industrialisation, Warfare, and Science: An Archaeological-historical Insight into Technological Changes of Mid-18th to Early 19th-century European Naval Ships</w:t>
      </w:r>
      <w:r>
        <w:rPr>
          <w:rFonts w:ascii="Times New Roman" w:eastAsia="Times New Roman" w:hAnsi="Times New Roman" w:cs="Times New Roman"/>
          <w:sz w:val="22"/>
          <w:szCs w:val="22"/>
          <w:vertAlign w:val="baseline"/>
          <w:lang w:val="en-GB"/>
        </w:rPr>
        <w:t xml:space="preserve">. </w:t>
      </w:r>
      <w:r>
        <w:rPr>
          <w:rFonts w:ascii="Times New Roman" w:eastAsia="Times New Roman" w:hAnsi="Times New Roman" w:cs="Times New Roman"/>
          <w:i/>
          <w:iCs/>
          <w:sz w:val="22"/>
          <w:szCs w:val="22"/>
          <w:vertAlign w:val="baseline"/>
          <w:lang w:val="en-US"/>
        </w:rPr>
        <w:t xml:space="preserve">International </w:t>
      </w:r>
      <w:r>
        <w:rPr>
          <w:rFonts w:ascii="Times New Roman" w:eastAsia="Times New Roman" w:hAnsi="Times New Roman" w:cs="Times New Roman"/>
          <w:i/>
          <w:sz w:val="22"/>
          <w:szCs w:val="22"/>
          <w:vertAlign w:val="baseline"/>
          <w:lang w:val="en-US"/>
        </w:rPr>
        <w:t>Journal of Nautical Archaeology</w:t>
      </w:r>
      <w:bookmarkStart w:id="4" w:name="_Hlk150533960"/>
      <w:r>
        <w:rPr>
          <w:rFonts w:ascii="Times New Roman" w:eastAsia="Times New Roman" w:hAnsi="Times New Roman" w:cs="Times New Roman"/>
          <w:iCs/>
          <w:sz w:val="22"/>
          <w:szCs w:val="22"/>
          <w:vertAlign w:val="baseline"/>
          <w:lang w:val="en-US"/>
        </w:rPr>
        <w:t>52 (2), 384–417</w:t>
      </w:r>
      <w:bookmarkEnd w:id="4"/>
      <w:r>
        <w:rPr>
          <w:rFonts w:ascii="Times New Roman" w:eastAsia="Times New Roman" w:hAnsi="Times New Roman" w:cs="Times New Roman"/>
          <w:sz w:val="22"/>
          <w:szCs w:val="22"/>
          <w:vertAlign w:val="baseline"/>
          <w:lang w:val="en-US"/>
        </w:rPr>
        <w:t xml:space="preserve">. </w:t>
      </w:r>
      <w:hyperlink r:id="rId14">
        <w:r>
          <w:rPr>
            <w:rStyle w:val="Hipervnculo"/>
            <w:rFonts w:ascii="Times New Roman" w:eastAsia="Times New Roman" w:hAnsi="Times New Roman" w:cs="Times New Roman"/>
            <w:sz w:val="22"/>
            <w:szCs w:val="22"/>
            <w:vertAlign w:val="baseline"/>
            <w:lang w:val="en-US"/>
          </w:rPr>
          <w:t>https://doi.org/10.1080/10572414.2023.2212408</w:t>
        </w:r>
      </w:hyperlink>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n-US"/>
        </w:rPr>
        <w:t xml:space="preserve">Colombo, M. 2021. </w:t>
      </w:r>
      <w:r>
        <w:rPr>
          <w:rFonts w:ascii="Times New Roman" w:eastAsia="Times New Roman" w:hAnsi="Times New Roman" w:cs="Times New Roman"/>
          <w:sz w:val="22"/>
          <w:szCs w:val="22"/>
          <w:vertAlign w:val="baseline"/>
          <w:lang w:val="es-ES"/>
        </w:rPr>
        <w:t xml:space="preserve">Recuperando miradas: La perspectiva de género en la renovación del área de museos de Necochea. </w:t>
      </w:r>
      <w:r>
        <w:rPr>
          <w:rFonts w:ascii="Times New Roman" w:eastAsia="Times New Roman" w:hAnsi="Times New Roman" w:cs="Times New Roman"/>
          <w:i/>
          <w:iCs/>
          <w:sz w:val="22"/>
          <w:szCs w:val="22"/>
          <w:vertAlign w:val="baseline"/>
          <w:lang w:val="es-ES"/>
        </w:rPr>
        <w:t>Anales de Arqueología y Etnología</w:t>
      </w:r>
      <w:r>
        <w:rPr>
          <w:rFonts w:ascii="Times New Roman" w:eastAsia="Times New Roman" w:hAnsi="Times New Roman" w:cs="Times New Roman"/>
          <w:sz w:val="22"/>
          <w:szCs w:val="22"/>
          <w:vertAlign w:val="baseline"/>
          <w:lang w:val="es-ES"/>
        </w:rPr>
        <w:t xml:space="preserve"> 76(2): 317-346.</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bCs/>
          <w:sz w:val="22"/>
          <w:szCs w:val="22"/>
          <w:vertAlign w:val="baseline"/>
        </w:rPr>
        <w:t>Doval, J. y P. F. Giorno</w:t>
      </w:r>
      <w:r w:rsidR="000F5697">
        <w:rPr>
          <w:rFonts w:ascii="Times New Roman" w:eastAsia="Times New Roman" w:hAnsi="Times New Roman" w:cs="Times New Roman"/>
          <w:bCs/>
          <w:sz w:val="22"/>
          <w:szCs w:val="22"/>
          <w:vertAlign w:val="baseline"/>
        </w:rPr>
        <w:t xml:space="preserve"> </w:t>
      </w:r>
      <w:r>
        <w:rPr>
          <w:rFonts w:ascii="Times New Roman" w:eastAsia="Times New Roman" w:hAnsi="Times New Roman" w:cs="Times New Roman"/>
          <w:sz w:val="22"/>
          <w:szCs w:val="22"/>
          <w:vertAlign w:val="baseline"/>
        </w:rPr>
        <w:t xml:space="preserve">2010. Análisis de los procesos de formación cultural en el sitio MansiónSeré. Un abordaje a partir del proceso destructivo de la casona (1978-1985). </w:t>
      </w:r>
      <w:r>
        <w:rPr>
          <w:rFonts w:ascii="Times New Roman" w:eastAsia="Times New Roman" w:hAnsi="Times New Roman" w:cs="Times New Roman"/>
          <w:i/>
          <w:iCs/>
          <w:sz w:val="22"/>
          <w:szCs w:val="22"/>
          <w:vertAlign w:val="baseline"/>
        </w:rPr>
        <w:t xml:space="preserve">La Zaranda de Ideas </w:t>
      </w:r>
      <w:r>
        <w:rPr>
          <w:rFonts w:ascii="Times New Roman" w:eastAsia="Times New Roman" w:hAnsi="Times New Roman" w:cs="Times New Roman"/>
          <w:sz w:val="22"/>
          <w:szCs w:val="22"/>
          <w:vertAlign w:val="baseline"/>
        </w:rPr>
        <w:t>6: 37-55. Buenos Aires.</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Landa, C. 2024. ¿Cómo investigamos la guerra dese la arqueología del conflicto moderno? Comparaci</w:t>
      </w:r>
      <w:r w:rsidR="00B439AA">
        <w:rPr>
          <w:rFonts w:ascii="Times New Roman" w:eastAsia="Times New Roman" w:hAnsi="Times New Roman" w:cs="Times New Roman"/>
          <w:sz w:val="22"/>
          <w:szCs w:val="22"/>
          <w:vertAlign w:val="baseline"/>
        </w:rPr>
        <w:t>ones y reflexiones desde el Atlá</w:t>
      </w:r>
      <w:r>
        <w:rPr>
          <w:rFonts w:ascii="Times New Roman" w:eastAsia="Times New Roman" w:hAnsi="Times New Roman" w:cs="Times New Roman"/>
          <w:sz w:val="22"/>
          <w:szCs w:val="22"/>
          <w:vertAlign w:val="baseline"/>
        </w:rPr>
        <w:t xml:space="preserve">ntico Sur. </w:t>
      </w:r>
      <w:r>
        <w:rPr>
          <w:rFonts w:ascii="Times New Roman" w:eastAsia="Times New Roman" w:hAnsi="Times New Roman" w:cs="Times New Roman"/>
          <w:i/>
          <w:sz w:val="22"/>
          <w:szCs w:val="22"/>
          <w:vertAlign w:val="baseline"/>
        </w:rPr>
        <w:t>A Socio-Cultural</w:t>
      </w:r>
      <w:r w:rsidR="008307D1">
        <w:rPr>
          <w:rFonts w:ascii="Times New Roman" w:eastAsia="Times New Roman" w:hAnsi="Times New Roman" w:cs="Times New Roman"/>
          <w:i/>
          <w:sz w:val="22"/>
          <w:szCs w:val="22"/>
          <w:vertAlign w:val="baseline"/>
        </w:rPr>
        <w:t xml:space="preserve"> </w:t>
      </w:r>
      <w:r w:rsidR="00B439AA">
        <w:rPr>
          <w:rFonts w:ascii="Times New Roman" w:eastAsia="Times New Roman" w:hAnsi="Times New Roman" w:cs="Times New Roman"/>
          <w:i/>
          <w:sz w:val="22"/>
          <w:szCs w:val="22"/>
          <w:vertAlign w:val="baseline"/>
        </w:rPr>
        <w:t>H</w:t>
      </w:r>
      <w:r>
        <w:rPr>
          <w:rFonts w:ascii="Times New Roman" w:eastAsia="Times New Roman" w:hAnsi="Times New Roman" w:cs="Times New Roman"/>
          <w:i/>
          <w:sz w:val="22"/>
          <w:szCs w:val="22"/>
          <w:vertAlign w:val="baseline"/>
        </w:rPr>
        <w:t>istory</w:t>
      </w:r>
      <w:r w:rsidR="008307D1">
        <w:rPr>
          <w:rFonts w:ascii="Times New Roman" w:eastAsia="Times New Roman" w:hAnsi="Times New Roman" w:cs="Times New Roman"/>
          <w:i/>
          <w:sz w:val="22"/>
          <w:szCs w:val="22"/>
          <w:vertAlign w:val="baseline"/>
        </w:rPr>
        <w:t xml:space="preserve"> </w:t>
      </w:r>
      <w:r>
        <w:rPr>
          <w:rFonts w:ascii="Times New Roman" w:eastAsia="Times New Roman" w:hAnsi="Times New Roman" w:cs="Times New Roman"/>
          <w:i/>
          <w:sz w:val="22"/>
          <w:szCs w:val="22"/>
          <w:vertAlign w:val="baseline"/>
        </w:rPr>
        <w:t>of</w:t>
      </w:r>
      <w:r w:rsidR="008307D1">
        <w:rPr>
          <w:rFonts w:ascii="Times New Roman" w:eastAsia="Times New Roman" w:hAnsi="Times New Roman" w:cs="Times New Roman"/>
          <w:i/>
          <w:sz w:val="22"/>
          <w:szCs w:val="22"/>
          <w:vertAlign w:val="baseline"/>
        </w:rPr>
        <w:t xml:space="preserve"> </w:t>
      </w:r>
      <w:r>
        <w:rPr>
          <w:rFonts w:ascii="Times New Roman" w:eastAsia="Times New Roman" w:hAnsi="Times New Roman" w:cs="Times New Roman"/>
          <w:i/>
          <w:sz w:val="22"/>
          <w:szCs w:val="22"/>
          <w:vertAlign w:val="baseline"/>
        </w:rPr>
        <w:t xml:space="preserve">War: Concepts, Debates, Tools. </w:t>
      </w:r>
      <w:r>
        <w:rPr>
          <w:rFonts w:ascii="Times New Roman" w:eastAsia="Times New Roman" w:hAnsi="Times New Roman" w:cs="Times New Roman"/>
          <w:sz w:val="22"/>
          <w:szCs w:val="22"/>
          <w:vertAlign w:val="baseline"/>
        </w:rPr>
        <w:t>Prensas de la Universidad de Zaragoza, Zaragoza. En prensa.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bCs/>
          <w:sz w:val="22"/>
          <w:szCs w:val="22"/>
          <w:vertAlign w:val="baseline"/>
        </w:rPr>
      </w:pPr>
      <w:r>
        <w:rPr>
          <w:rFonts w:ascii="Times New Roman" w:eastAsia="Times New Roman" w:hAnsi="Times New Roman" w:cs="Times New Roman"/>
          <w:bCs/>
          <w:sz w:val="22"/>
          <w:szCs w:val="22"/>
          <w:vertAlign w:val="baseline"/>
        </w:rPr>
        <w:t xml:space="preserve">Nielsen, A. E. 2009/2011. Hacia una arqueología de la guerra como si la práctica importara. </w:t>
      </w:r>
      <w:r>
        <w:rPr>
          <w:rFonts w:ascii="Times New Roman" w:eastAsia="Times New Roman" w:hAnsi="Times New Roman" w:cs="Times New Roman"/>
          <w:bCs/>
          <w:i/>
          <w:sz w:val="22"/>
          <w:szCs w:val="22"/>
          <w:vertAlign w:val="baseline"/>
        </w:rPr>
        <w:t xml:space="preserve">Mundo de Antes </w:t>
      </w:r>
      <w:r>
        <w:rPr>
          <w:rFonts w:ascii="Times New Roman" w:eastAsia="Times New Roman" w:hAnsi="Times New Roman" w:cs="Times New Roman"/>
          <w:bCs/>
          <w:sz w:val="22"/>
          <w:szCs w:val="22"/>
          <w:vertAlign w:val="baseline"/>
        </w:rPr>
        <w:t>6-7:11-51.</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rPr>
        <w:t xml:space="preserve">Pineau, V. y C. Landa 2009. </w:t>
      </w:r>
      <w:r>
        <w:rPr>
          <w:rFonts w:ascii="Times New Roman" w:eastAsia="Times New Roman" w:hAnsi="Times New Roman" w:cs="Times New Roman"/>
          <w:sz w:val="22"/>
          <w:szCs w:val="22"/>
          <w:vertAlign w:val="baseline"/>
          <w:lang w:val="es-ES"/>
        </w:rPr>
        <w:t xml:space="preserve">Confieso Que He Bebido… Comparación de dos Fortines de La Frontera Sur en relación con la provisión y el consumo de bebidas alcohólicas (1860-1885). </w:t>
      </w:r>
      <w:r>
        <w:rPr>
          <w:rFonts w:ascii="Times New Roman" w:eastAsia="Times New Roman" w:hAnsi="Times New Roman" w:cs="Times New Roman"/>
          <w:i/>
          <w:iCs/>
          <w:sz w:val="22"/>
          <w:szCs w:val="22"/>
          <w:vertAlign w:val="baseline"/>
          <w:lang w:val="es-ES"/>
        </w:rPr>
        <w:t xml:space="preserve">Arqueología Suramericana </w:t>
      </w:r>
      <w:r>
        <w:rPr>
          <w:rFonts w:ascii="Times New Roman" w:eastAsia="Times New Roman" w:hAnsi="Times New Roman" w:cs="Times New Roman"/>
          <w:sz w:val="22"/>
          <w:szCs w:val="22"/>
          <w:vertAlign w:val="baseline"/>
          <w:lang w:val="es-ES"/>
        </w:rPr>
        <w:t>5 (2): 138–152.</w:t>
      </w:r>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Pineau, V. y C. Landa 2015. La circulación de bienes importados en las tolderías ranquelinas y su utilización en diferentes prácticas sociales. En </w:t>
      </w:r>
      <w:r>
        <w:rPr>
          <w:rFonts w:ascii="Times New Roman" w:eastAsia="Times New Roman" w:hAnsi="Times New Roman" w:cs="Times New Roman"/>
          <w:i/>
          <w:sz w:val="22"/>
          <w:szCs w:val="22"/>
          <w:vertAlign w:val="baseline"/>
          <w:lang w:val="es-ES"/>
        </w:rPr>
        <w:t xml:space="preserve">Investigaciones acerca de y con el pueblo ranquel: pasado, presente y perspectivas,  </w:t>
      </w:r>
      <w:r>
        <w:rPr>
          <w:rFonts w:ascii="Times New Roman" w:eastAsia="Times New Roman" w:hAnsi="Times New Roman" w:cs="Times New Roman"/>
          <w:sz w:val="22"/>
          <w:szCs w:val="22"/>
          <w:vertAlign w:val="baseline"/>
          <w:lang w:val="es-ES"/>
        </w:rPr>
        <w:t xml:space="preserve">C. C. Salomón Tarquini e I. Roca, </w:t>
      </w:r>
      <w:r>
        <w:rPr>
          <w:rFonts w:ascii="Times New Roman" w:eastAsia="Times New Roman" w:hAnsi="Times New Roman" w:cs="Times New Roman"/>
          <w:iCs/>
          <w:sz w:val="22"/>
          <w:szCs w:val="22"/>
          <w:vertAlign w:val="baseline"/>
          <w:lang w:val="es-ES"/>
        </w:rPr>
        <w:t xml:space="preserve">pp. 33–38. </w:t>
      </w:r>
      <w:r>
        <w:rPr>
          <w:rFonts w:ascii="Times New Roman" w:eastAsia="Times New Roman" w:hAnsi="Times New Roman" w:cs="Times New Roman"/>
          <w:sz w:val="22"/>
          <w:szCs w:val="22"/>
          <w:vertAlign w:val="baseline"/>
          <w:lang w:val="es-ES"/>
        </w:rPr>
        <w:t>Universidad Nacional de La Pampa, Santa Rosa.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rPr>
        <w:t>Quave, K. 2018. Royal Estates and Imperial Centers in the Cuzco Regi</w:t>
      </w:r>
      <w:r>
        <w:rPr>
          <w:rFonts w:ascii="Times New Roman" w:eastAsia="Times New Roman" w:hAnsi="Times New Roman" w:cs="Times New Roman"/>
          <w:sz w:val="22"/>
          <w:szCs w:val="22"/>
          <w:vertAlign w:val="baseline"/>
          <w:lang w:val="es-ES"/>
        </w:rPr>
        <w:t xml:space="preserve">on. </w:t>
      </w:r>
      <w:r w:rsidRPr="000F5697">
        <w:rPr>
          <w:rFonts w:ascii="Times New Roman" w:eastAsia="Times New Roman" w:hAnsi="Times New Roman" w:cs="Times New Roman"/>
          <w:sz w:val="22"/>
          <w:szCs w:val="22"/>
          <w:vertAlign w:val="baseline"/>
          <w:lang w:val="es-ES"/>
        </w:rPr>
        <w:t xml:space="preserve">En </w:t>
      </w:r>
      <w:r w:rsidRPr="000F5697">
        <w:rPr>
          <w:rFonts w:ascii="Times New Roman" w:eastAsia="Times New Roman" w:hAnsi="Times New Roman" w:cs="Times New Roman"/>
          <w:i/>
          <w:sz w:val="22"/>
          <w:szCs w:val="22"/>
          <w:vertAlign w:val="baseline"/>
          <w:lang w:val="es-ES"/>
        </w:rPr>
        <w:t>The Oxford Handbook</w:t>
      </w:r>
      <w:r w:rsidR="008307D1" w:rsidRPr="000F5697">
        <w:rPr>
          <w:rFonts w:ascii="Times New Roman" w:eastAsia="Times New Roman" w:hAnsi="Times New Roman" w:cs="Times New Roman"/>
          <w:i/>
          <w:sz w:val="22"/>
          <w:szCs w:val="22"/>
          <w:vertAlign w:val="baseline"/>
          <w:lang w:val="es-ES"/>
        </w:rPr>
        <w:t xml:space="preserve"> </w:t>
      </w:r>
      <w:r w:rsidRPr="000F5697">
        <w:rPr>
          <w:rFonts w:ascii="Times New Roman" w:eastAsia="Times New Roman" w:hAnsi="Times New Roman" w:cs="Times New Roman"/>
          <w:i/>
          <w:sz w:val="22"/>
          <w:szCs w:val="22"/>
          <w:vertAlign w:val="baseline"/>
          <w:lang w:val="es-ES"/>
        </w:rPr>
        <w:t>of</w:t>
      </w:r>
      <w:r w:rsidR="008307D1" w:rsidRPr="000F5697">
        <w:rPr>
          <w:rFonts w:ascii="Times New Roman" w:eastAsia="Times New Roman" w:hAnsi="Times New Roman" w:cs="Times New Roman"/>
          <w:i/>
          <w:sz w:val="22"/>
          <w:szCs w:val="22"/>
          <w:vertAlign w:val="baseline"/>
          <w:lang w:val="es-ES"/>
        </w:rPr>
        <w:t xml:space="preserve"> </w:t>
      </w:r>
      <w:r w:rsidRPr="000F5697">
        <w:rPr>
          <w:rFonts w:ascii="Times New Roman" w:eastAsia="Times New Roman" w:hAnsi="Times New Roman" w:cs="Times New Roman"/>
          <w:i/>
          <w:sz w:val="22"/>
          <w:szCs w:val="22"/>
          <w:vertAlign w:val="baseline"/>
          <w:lang w:val="es-ES"/>
        </w:rPr>
        <w:t>the Incas</w:t>
      </w:r>
      <w:r w:rsidRPr="000F5697">
        <w:rPr>
          <w:rFonts w:ascii="Times New Roman" w:eastAsia="Times New Roman" w:hAnsi="Times New Roman" w:cs="Times New Roman"/>
          <w:sz w:val="22"/>
          <w:szCs w:val="22"/>
          <w:vertAlign w:val="baseline"/>
          <w:lang w:val="es-ES"/>
        </w:rPr>
        <w:t xml:space="preserve">, editado por S. Alconini y A. Covey, pp. 101–18. </w:t>
      </w:r>
      <w:r>
        <w:rPr>
          <w:rFonts w:ascii="Times New Roman" w:eastAsia="Times New Roman" w:hAnsi="Times New Roman" w:cs="Times New Roman"/>
          <w:sz w:val="22"/>
          <w:szCs w:val="22"/>
          <w:vertAlign w:val="baseline"/>
          <w:lang w:val="en-US"/>
        </w:rPr>
        <w:t>Oxford University Press, New York.</w:t>
      </w:r>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233368">
      <w:pPr>
        <w:ind w:left="0" w:hanging="2"/>
        <w:jc w:val="both"/>
        <w:rPr>
          <w:rFonts w:ascii="Times New Roman" w:eastAsia="Times New Roman" w:hAnsi="Times New Roman" w:cs="Times New Roman"/>
          <w:sz w:val="22"/>
          <w:szCs w:val="22"/>
          <w:vertAlign w:val="baseline"/>
        </w:rPr>
      </w:pPr>
      <w:r w:rsidRPr="00233368">
        <w:rPr>
          <w:rFonts w:ascii="Times New Roman" w:eastAsia="Times New Roman" w:hAnsi="Times New Roman" w:cs="Times New Roman"/>
          <w:sz w:val="22"/>
          <w:szCs w:val="22"/>
          <w:vertAlign w:val="baseline"/>
          <w:lang w:val="en-US"/>
        </w:rPr>
        <w:t xml:space="preserve">Williams, V. I. y M. C. Castellanos 2020. </w:t>
      </w:r>
      <w:r w:rsidR="00816263">
        <w:rPr>
          <w:rFonts w:ascii="Times New Roman" w:eastAsia="Times New Roman" w:hAnsi="Times New Roman" w:cs="Times New Roman"/>
          <w:sz w:val="22"/>
          <w:szCs w:val="22"/>
          <w:vertAlign w:val="baseline"/>
        </w:rPr>
        <w:t xml:space="preserve">Relaciones y estrategias de expansión Inca en el Noroeste Argentino: Marcadores gráficos e indicadores materiales en las quebradas altas del valle Calchaquí. </w:t>
      </w:r>
      <w:r w:rsidR="00816263">
        <w:rPr>
          <w:rFonts w:ascii="Times New Roman" w:eastAsia="Times New Roman" w:hAnsi="Times New Roman" w:cs="Times New Roman"/>
          <w:i/>
          <w:sz w:val="22"/>
          <w:szCs w:val="22"/>
          <w:vertAlign w:val="baseline"/>
        </w:rPr>
        <w:t>Chungará</w:t>
      </w:r>
      <w:r w:rsidR="00816263">
        <w:rPr>
          <w:rFonts w:ascii="Times New Roman" w:eastAsia="Times New Roman" w:hAnsi="Times New Roman" w:cs="Times New Roman"/>
          <w:sz w:val="22"/>
          <w:szCs w:val="22"/>
          <w:vertAlign w:val="baseline"/>
        </w:rPr>
        <w:t xml:space="preserve"> 52(3): 445-460.</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b/>
          <w:i/>
          <w:vertAlign w:val="baseline"/>
        </w:rPr>
      </w:pPr>
      <w:r>
        <w:rPr>
          <w:rFonts w:ascii="Times New Roman" w:eastAsia="Times New Roman" w:hAnsi="Times New Roman" w:cs="Times New Roman"/>
          <w:b/>
          <w:i/>
          <w:vertAlign w:val="baseline"/>
        </w:rPr>
        <w:t>Unidad V. La práctica arqueológica</w:t>
      </w:r>
    </w:p>
    <w:p w:rsidR="00657C75" w:rsidRDefault="00657C75">
      <w:pPr>
        <w:ind w:left="0" w:hanging="2"/>
        <w:jc w:val="both"/>
        <w:rPr>
          <w:rFonts w:ascii="Times New Roman" w:eastAsia="Times New Roman" w:hAnsi="Times New Roman" w:cs="Times New Roman"/>
          <w:shd w:val="clear" w:color="auto" w:fill="B6D7A8"/>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Obligatoria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Acevedo, V.J., L. Staropoli, C. Riera Soto, D. Soto, N.V. Herrera y L. Rossi 2020. Avances en tecnología arqueométrica para el estudio de cerámicas arqueológicas del ámbito circumpuneño. </w:t>
      </w:r>
      <w:r>
        <w:rPr>
          <w:rFonts w:ascii="Times New Roman" w:eastAsia="Times New Roman" w:hAnsi="Times New Roman" w:cs="Times New Roman"/>
          <w:i/>
          <w:sz w:val="22"/>
          <w:szCs w:val="22"/>
          <w:vertAlign w:val="baseline"/>
          <w:lang w:val="es-ES"/>
        </w:rPr>
        <w:t>Anuario de Arqueología</w:t>
      </w:r>
      <w:r>
        <w:rPr>
          <w:rFonts w:ascii="Times New Roman" w:eastAsia="Times New Roman" w:hAnsi="Times New Roman" w:cs="Times New Roman"/>
          <w:sz w:val="22"/>
          <w:szCs w:val="22"/>
          <w:vertAlign w:val="baseline"/>
          <w:lang w:val="es-ES"/>
        </w:rPr>
        <w:t xml:space="preserve"> 12: 67-85.</w:t>
      </w:r>
      <w:hyperlink r:id="rId15"/>
      <w:hyperlink r:id="rId16">
        <w:r>
          <w:rPr>
            <w:rStyle w:val="Hipervnculo"/>
            <w:rFonts w:ascii="Times New Roman" w:eastAsia="Times New Roman" w:hAnsi="Times New Roman" w:cs="Times New Roman"/>
            <w:sz w:val="22"/>
            <w:szCs w:val="22"/>
            <w:vertAlign w:val="baseline"/>
            <w:lang w:val="es-ES"/>
          </w:rPr>
          <w:t>https://doi.org/10.35305/aa.v12i12.46</w:t>
        </w:r>
      </w:hyperlink>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Acevedo, V.J. y L. Staropoli 2023. La digitalización de la arqueología en un mundo de patrimonio virtual y Ciencia Abierta. (Versátil, Flexible y Expeditiva). Revista del Museo de Antropología 16 (3): 377-346.</w:t>
      </w:r>
      <w:hyperlink r:id="rId17"/>
      <w:hyperlink r:id="rId18">
        <w:r>
          <w:rPr>
            <w:rStyle w:val="Hipervnculo"/>
            <w:rFonts w:ascii="Times New Roman" w:eastAsia="Times New Roman" w:hAnsi="Times New Roman" w:cs="Times New Roman"/>
            <w:sz w:val="22"/>
            <w:szCs w:val="22"/>
            <w:vertAlign w:val="baseline"/>
            <w:lang w:val="es-ES"/>
          </w:rPr>
          <w:t>https://doi.org/10.4995/var.2023.19292</w:t>
        </w:r>
      </w:hyperlink>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Gonzalez Ruibal, A. y X. Ayán Vila </w:t>
      </w:r>
      <w:del w:id="5" w:author=" " w:date="2024-04-13T19:20:00Z">
        <w:r w:rsidDel="006B29E3">
          <w:rPr>
            <w:rFonts w:ascii="Times New Roman" w:eastAsia="Times New Roman" w:hAnsi="Times New Roman" w:cs="Times New Roman"/>
            <w:sz w:val="22"/>
            <w:szCs w:val="22"/>
            <w:vertAlign w:val="baseline"/>
            <w:lang w:val="es-ES"/>
          </w:rPr>
          <w:delText>(</w:delText>
        </w:r>
      </w:del>
      <w:r>
        <w:rPr>
          <w:rFonts w:ascii="Times New Roman" w:eastAsia="Times New Roman" w:hAnsi="Times New Roman" w:cs="Times New Roman"/>
          <w:sz w:val="22"/>
          <w:szCs w:val="22"/>
          <w:vertAlign w:val="baseline"/>
          <w:lang w:val="es-ES"/>
        </w:rPr>
        <w:t>2018</w:t>
      </w:r>
      <w:del w:id="6" w:author=" " w:date="2024-04-13T19:20:00Z">
        <w:r w:rsidDel="006B29E3">
          <w:rPr>
            <w:rFonts w:ascii="Times New Roman" w:eastAsia="Times New Roman" w:hAnsi="Times New Roman" w:cs="Times New Roman"/>
            <w:sz w:val="22"/>
            <w:szCs w:val="22"/>
            <w:vertAlign w:val="baseline"/>
            <w:lang w:val="es-ES"/>
          </w:rPr>
          <w:delText>)</w:delText>
        </w:r>
      </w:del>
      <w:r>
        <w:rPr>
          <w:rFonts w:ascii="Times New Roman" w:eastAsia="Times New Roman" w:hAnsi="Times New Roman" w:cs="Times New Roman"/>
          <w:sz w:val="22"/>
          <w:szCs w:val="22"/>
          <w:vertAlign w:val="baseline"/>
          <w:lang w:val="es-ES"/>
        </w:rPr>
        <w:t>. Arqueología. Una introducción al estudio de la materialidad del pasado. Alianza Editorial.  Parte IV. Compartir el pasado. 1. El público de la arqueología. pp. 566-603.</w:t>
      </w:r>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Mengoni</w:t>
      </w:r>
      <w:r w:rsidR="000F5697">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Goñalons, G. L., y Figuerero Torres, M. J. 2023. Datos digitales en arqueología y comunidades indígenas: una mirada desde una perspectiva colaborativa. Revista Del Museo De Antropología, 16(2), 345–362. </w:t>
      </w:r>
      <w:hyperlink r:id="rId19">
        <w:r>
          <w:rPr>
            <w:rStyle w:val="Hipervnculo"/>
            <w:rFonts w:ascii="Times New Roman" w:eastAsia="Times New Roman" w:hAnsi="Times New Roman" w:cs="Times New Roman"/>
            <w:sz w:val="22"/>
            <w:szCs w:val="22"/>
            <w:vertAlign w:val="baseline"/>
          </w:rPr>
          <w:t>https://doi.org/10.31048/1852.4826.v16.n2.41157</w:t>
        </w:r>
      </w:hyperlink>
      <w:r>
        <w:rPr>
          <w:rFonts w:ascii="Times New Roman" w:eastAsia="Times New Roman" w:hAnsi="Times New Roman" w:cs="Times New Roman"/>
          <w:sz w:val="22"/>
          <w:szCs w:val="22"/>
          <w:vertAlign w:val="baseline"/>
        </w:rPr>
        <w:t>.</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Nieto, J.F. 2019. La evolución conceptual de la arqueología subacuática. </w:t>
      </w:r>
      <w:r>
        <w:rPr>
          <w:rFonts w:ascii="Times New Roman" w:eastAsia="Times New Roman" w:hAnsi="Times New Roman" w:cs="Times New Roman"/>
          <w:i/>
          <w:iCs/>
          <w:sz w:val="22"/>
          <w:szCs w:val="22"/>
          <w:vertAlign w:val="baseline"/>
          <w:lang w:val="es-ES"/>
        </w:rPr>
        <w:t>Pyrenae: Revista de Prehistòria i Antiguitat de la Mediterrània Occidental</w:t>
      </w:r>
      <w:r>
        <w:rPr>
          <w:rFonts w:ascii="Times New Roman" w:eastAsia="Times New Roman" w:hAnsi="Times New Roman" w:cs="Times New Roman"/>
          <w:sz w:val="22"/>
          <w:szCs w:val="22"/>
          <w:vertAlign w:val="baseline"/>
          <w:lang w:val="es-ES"/>
        </w:rPr>
        <w:t xml:space="preserve"> 50(1): 7–29.</w:t>
      </w:r>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b/>
          <w:sz w:val="22"/>
          <w:szCs w:val="22"/>
          <w:vertAlign w:val="baseline"/>
          <w:lang w:val="es-ES"/>
        </w:rPr>
      </w:pPr>
      <w:r>
        <w:rPr>
          <w:rFonts w:ascii="Times New Roman" w:eastAsia="Times New Roman" w:hAnsi="Times New Roman" w:cs="Times New Roman"/>
          <w:sz w:val="22"/>
          <w:szCs w:val="22"/>
          <w:vertAlign w:val="baseline"/>
          <w:lang w:val="es-ES"/>
        </w:rPr>
        <w:t xml:space="preserve">Pautassi, E., Aimar, C., &amp;Angaroni, I. A. </w:t>
      </w:r>
      <w:del w:id="7" w:author=" " w:date="2024-04-13T19:20:00Z">
        <w:r w:rsidDel="006B29E3">
          <w:rPr>
            <w:rFonts w:ascii="Times New Roman" w:eastAsia="Times New Roman" w:hAnsi="Times New Roman" w:cs="Times New Roman"/>
            <w:sz w:val="22"/>
            <w:szCs w:val="22"/>
            <w:vertAlign w:val="baseline"/>
            <w:lang w:val="es-ES"/>
          </w:rPr>
          <w:delText>(</w:delText>
        </w:r>
      </w:del>
      <w:r>
        <w:rPr>
          <w:rFonts w:ascii="Times New Roman" w:eastAsia="Times New Roman" w:hAnsi="Times New Roman" w:cs="Times New Roman"/>
          <w:sz w:val="22"/>
          <w:szCs w:val="22"/>
          <w:vertAlign w:val="baseline"/>
          <w:lang w:val="es-ES"/>
        </w:rPr>
        <w:t>2021</w:t>
      </w:r>
      <w:del w:id="8" w:author=" " w:date="2024-04-13T19:20:00Z">
        <w:r w:rsidDel="006B29E3">
          <w:rPr>
            <w:rFonts w:ascii="Times New Roman" w:eastAsia="Times New Roman" w:hAnsi="Times New Roman" w:cs="Times New Roman"/>
            <w:sz w:val="22"/>
            <w:szCs w:val="22"/>
            <w:vertAlign w:val="baseline"/>
            <w:lang w:val="es-ES"/>
          </w:rPr>
          <w:delText>)</w:delText>
        </w:r>
      </w:del>
      <w:r>
        <w:rPr>
          <w:rFonts w:ascii="Times New Roman" w:eastAsia="Times New Roman" w:hAnsi="Times New Roman" w:cs="Times New Roman"/>
          <w:sz w:val="22"/>
          <w:szCs w:val="22"/>
          <w:vertAlign w:val="baseline"/>
          <w:lang w:val="es-ES"/>
        </w:rPr>
        <w:t xml:space="preserve">. Historias de la reserva: Un abordaje de las colecciones arqueológicas de Córdoba. </w:t>
      </w:r>
      <w:r>
        <w:rPr>
          <w:rFonts w:ascii="Times New Roman" w:eastAsia="Times New Roman" w:hAnsi="Times New Roman" w:cs="Times New Roman"/>
          <w:i/>
          <w:sz w:val="22"/>
          <w:szCs w:val="22"/>
          <w:vertAlign w:val="baseline"/>
          <w:lang w:val="es-ES"/>
        </w:rPr>
        <w:t>Sociedades de paisajes áridos y semiáridos</w:t>
      </w:r>
      <w:r>
        <w:rPr>
          <w:rFonts w:ascii="Times New Roman" w:eastAsia="Times New Roman" w:hAnsi="Times New Roman" w:cs="Times New Roman"/>
          <w:sz w:val="22"/>
          <w:szCs w:val="22"/>
          <w:vertAlign w:val="baseline"/>
          <w:lang w:val="es-ES"/>
        </w:rPr>
        <w:t xml:space="preserve"> 15: 101-113.</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bookmarkStart w:id="9" w:name="_Hlk143368219"/>
      <w:r>
        <w:rPr>
          <w:rFonts w:ascii="Times New Roman" w:eastAsia="Times New Roman" w:hAnsi="Times New Roman" w:cs="Times New Roman"/>
          <w:sz w:val="22"/>
          <w:szCs w:val="22"/>
          <w:vertAlign w:val="baseline"/>
        </w:rPr>
        <w:t>Ratto, N. 2010.  Arqueología y la Evaluación de Impacto Ambiental</w:t>
      </w:r>
      <w:r>
        <w:rPr>
          <w:rFonts w:ascii="Times New Roman" w:eastAsia="Times New Roman" w:hAnsi="Times New Roman" w:cs="Times New Roman"/>
          <w:i/>
          <w:sz w:val="22"/>
          <w:szCs w:val="22"/>
          <w:vertAlign w:val="baseline"/>
        </w:rPr>
        <w:t>.  Revista Xama</w:t>
      </w:r>
      <w:r>
        <w:rPr>
          <w:rFonts w:ascii="Times New Roman" w:eastAsia="Times New Roman" w:hAnsi="Times New Roman" w:cs="Times New Roman"/>
          <w:sz w:val="22"/>
          <w:szCs w:val="22"/>
          <w:vertAlign w:val="baseline"/>
        </w:rPr>
        <w:t xml:space="preserve"> 19-23: 357-376</w:t>
      </w:r>
      <w:bookmarkEnd w:id="9"/>
      <w:r>
        <w:rPr>
          <w:rFonts w:ascii="Times New Roman" w:eastAsia="Times New Roman" w:hAnsi="Times New Roman" w:cs="Times New Roman"/>
          <w:sz w:val="22"/>
          <w:szCs w:val="22"/>
          <w:vertAlign w:val="baseline"/>
        </w:rPr>
        <w:t>.</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lang w:val="es-ES"/>
        </w:rPr>
        <w:t>Staropoli, L., V.J. Acevedo, D. Ávido, M. Vitores 2023. Reflexiones en la práctica de la arqueología digital: la construcción y comunicación del patrimonio cultural virtual</w:t>
      </w:r>
      <w:r>
        <w:rPr>
          <w:rFonts w:ascii="Times New Roman" w:eastAsia="Times New Roman" w:hAnsi="Times New Roman" w:cs="Times New Roman"/>
          <w:i/>
          <w:sz w:val="22"/>
          <w:szCs w:val="22"/>
          <w:vertAlign w:val="baseline"/>
          <w:lang w:val="es-ES"/>
        </w:rPr>
        <w:t>.  Virtual Archaeological</w:t>
      </w:r>
      <w:r w:rsidR="000F5697">
        <w:rPr>
          <w:rFonts w:ascii="Times New Roman" w:eastAsia="Times New Roman" w:hAnsi="Times New Roman" w:cs="Times New Roman"/>
          <w:i/>
          <w:sz w:val="22"/>
          <w:szCs w:val="22"/>
          <w:vertAlign w:val="baseline"/>
          <w:lang w:val="es-ES"/>
        </w:rPr>
        <w:t xml:space="preserve"> </w:t>
      </w:r>
      <w:r>
        <w:rPr>
          <w:rFonts w:ascii="Times New Roman" w:eastAsia="Times New Roman" w:hAnsi="Times New Roman" w:cs="Times New Roman"/>
          <w:i/>
          <w:sz w:val="22"/>
          <w:szCs w:val="22"/>
          <w:vertAlign w:val="baseline"/>
          <w:lang w:val="es-ES"/>
        </w:rPr>
        <w:t>Review</w:t>
      </w:r>
      <w:r w:rsidR="000F5697">
        <w:rPr>
          <w:rFonts w:ascii="Times New Roman" w:eastAsia="Times New Roman" w:hAnsi="Times New Roman" w:cs="Times New Roman"/>
          <w:sz w:val="22"/>
          <w:szCs w:val="22"/>
          <w:vertAlign w:val="baseline"/>
          <w:lang w:val="es-ES"/>
        </w:rPr>
        <w:t xml:space="preserve"> 14(29):</w:t>
      </w:r>
      <w:r>
        <w:rPr>
          <w:rFonts w:ascii="Times New Roman" w:eastAsia="Times New Roman" w:hAnsi="Times New Roman" w:cs="Times New Roman"/>
          <w:sz w:val="22"/>
          <w:szCs w:val="22"/>
          <w:vertAlign w:val="baseline"/>
          <w:lang w:val="es-ES"/>
        </w:rPr>
        <w:t>118-138.</w:t>
      </w:r>
      <w:r w:rsidR="000F5697">
        <w:rPr>
          <w:rFonts w:ascii="Times New Roman" w:eastAsia="Times New Roman" w:hAnsi="Times New Roman" w:cs="Times New Roman"/>
          <w:sz w:val="22"/>
          <w:szCs w:val="22"/>
          <w:vertAlign w:val="baseline"/>
          <w:lang w:val="es-ES"/>
        </w:rPr>
        <w:t xml:space="preserve"> </w:t>
      </w:r>
      <w:hyperlink r:id="rId20"/>
      <w:hyperlink r:id="rId21">
        <w:r>
          <w:rPr>
            <w:rStyle w:val="Hipervnculo"/>
            <w:rFonts w:ascii="Times New Roman" w:eastAsia="Times New Roman" w:hAnsi="Times New Roman" w:cs="Times New Roman"/>
            <w:sz w:val="22"/>
            <w:szCs w:val="22"/>
            <w:vertAlign w:val="baseline"/>
            <w:lang w:val="es-ES"/>
          </w:rPr>
          <w:t>https://doi.org/10.4995/var.2023.19292</w:t>
        </w:r>
      </w:hyperlink>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Complementaria</w:t>
      </w:r>
    </w:p>
    <w:p w:rsidR="00657C75" w:rsidRDefault="00657C75">
      <w:pPr>
        <w:ind w:left="0" w:hanging="2"/>
        <w:rPr>
          <w:rFonts w:ascii="Times New Roman" w:eastAsia="Times New Roman" w:hAnsi="Times New Roman" w:cs="Times New Roman"/>
          <w:bCs/>
          <w:sz w:val="22"/>
          <w:szCs w:val="22"/>
          <w:vertAlign w:val="baseline"/>
          <w:lang w:val="es-ES"/>
        </w:rPr>
      </w:pPr>
    </w:p>
    <w:p w:rsidR="00657C75" w:rsidRDefault="00816263">
      <w:pPr>
        <w:ind w:left="0" w:hanging="2"/>
        <w:rPr>
          <w:rFonts w:ascii="Times New Roman" w:eastAsia="Times New Roman" w:hAnsi="Times New Roman" w:cs="Times New Roman"/>
          <w:bCs/>
          <w:sz w:val="22"/>
          <w:szCs w:val="22"/>
          <w:vertAlign w:val="baseline"/>
        </w:rPr>
      </w:pPr>
      <w:r>
        <w:rPr>
          <w:rFonts w:ascii="Times New Roman" w:eastAsia="Times New Roman" w:hAnsi="Times New Roman" w:cs="Times New Roman"/>
          <w:bCs/>
          <w:sz w:val="22"/>
          <w:szCs w:val="22"/>
          <w:vertAlign w:val="baseline"/>
        </w:rPr>
        <w:t xml:space="preserve">Alberti, J. 2019. El análisis de la colección O. Menghin del Instituto de Arqueología (Facultad de Filosofía y Letras, Universidad de Buenos Aires): Artefactos líticos provenientes de la costa rionegrina. </w:t>
      </w:r>
      <w:r>
        <w:rPr>
          <w:rFonts w:ascii="Times New Roman" w:eastAsia="Times New Roman" w:hAnsi="Times New Roman" w:cs="Times New Roman"/>
          <w:bCs/>
          <w:i/>
          <w:sz w:val="22"/>
          <w:szCs w:val="22"/>
          <w:vertAlign w:val="baseline"/>
        </w:rPr>
        <w:t>Intersecciones en antropología</w:t>
      </w:r>
      <w:r>
        <w:rPr>
          <w:rFonts w:ascii="Times New Roman" w:eastAsia="Times New Roman" w:hAnsi="Times New Roman" w:cs="Times New Roman"/>
          <w:bCs/>
          <w:sz w:val="22"/>
          <w:szCs w:val="22"/>
          <w:vertAlign w:val="baseline"/>
        </w:rPr>
        <w:t xml:space="preserve"> 20(1): 107-120.</w:t>
      </w:r>
    </w:p>
    <w:p w:rsidR="00657C75" w:rsidRDefault="00657C75">
      <w:pPr>
        <w:ind w:left="0" w:hanging="2"/>
        <w:rPr>
          <w:rFonts w:ascii="Times New Roman" w:eastAsia="Times New Roman" w:hAnsi="Times New Roman" w:cs="Times New Roman"/>
          <w:bCs/>
          <w:sz w:val="22"/>
          <w:szCs w:val="22"/>
          <w:vertAlign w:val="baseline"/>
          <w:lang w:val="es-ES"/>
        </w:rPr>
      </w:pPr>
    </w:p>
    <w:p w:rsidR="00657C75" w:rsidRDefault="00816263">
      <w:pPr>
        <w:ind w:left="0" w:hanging="2"/>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bCs/>
          <w:sz w:val="22"/>
          <w:szCs w:val="22"/>
          <w:vertAlign w:val="baseline"/>
          <w:lang w:val="es-ES"/>
        </w:rPr>
        <w:t>Ciarlo, N.C., A. Castelli, J. Rodríguez Saumell, C. G. Landa, L. Dam, D. Carabias Amor, A. Brooks, L. Coll y R. Torres</w:t>
      </w:r>
      <w:r>
        <w:rPr>
          <w:rFonts w:ascii="Times New Roman" w:eastAsia="Times New Roman" w:hAnsi="Times New Roman" w:cs="Times New Roman"/>
          <w:sz w:val="22"/>
          <w:szCs w:val="22"/>
          <w:vertAlign w:val="baseline"/>
          <w:lang w:val="es-ES"/>
        </w:rPr>
        <w:t xml:space="preserve"> 2024. Estudio preliminar e identificación de un campamento de náufragos en el contexto de la Guerra del Brasil (1825-1828), Partido de Patagones, Buenos Aires</w:t>
      </w:r>
      <w:r>
        <w:rPr>
          <w:rFonts w:ascii="Times New Roman" w:eastAsia="Times New Roman" w:hAnsi="Times New Roman" w:cs="Times New Roman"/>
          <w:bCs/>
          <w:sz w:val="22"/>
          <w:szCs w:val="22"/>
          <w:vertAlign w:val="baseline"/>
          <w:lang w:val="es-ES"/>
        </w:rPr>
        <w:t xml:space="preserve">. </w:t>
      </w:r>
      <w:r>
        <w:rPr>
          <w:rFonts w:ascii="Times New Roman" w:eastAsia="Times New Roman" w:hAnsi="Times New Roman" w:cs="Times New Roman"/>
          <w:bCs/>
          <w:i/>
          <w:sz w:val="22"/>
          <w:szCs w:val="22"/>
          <w:vertAlign w:val="baseline"/>
          <w:lang w:val="es-ES"/>
        </w:rPr>
        <w:t>Latin American Antiquity</w:t>
      </w:r>
      <w:r w:rsidR="000F5697">
        <w:rPr>
          <w:rFonts w:ascii="Times New Roman" w:eastAsia="Times New Roman" w:hAnsi="Times New Roman" w:cs="Times New Roman"/>
          <w:bCs/>
          <w:i/>
          <w:sz w:val="22"/>
          <w:szCs w:val="22"/>
          <w:vertAlign w:val="baseline"/>
          <w:lang w:val="es-ES"/>
        </w:rPr>
        <w:t xml:space="preserve"> </w:t>
      </w:r>
      <w:hyperlink r:id="rId22">
        <w:r>
          <w:rPr>
            <w:rStyle w:val="Hipervnculo"/>
            <w:rFonts w:ascii="Times New Roman" w:eastAsia="Times New Roman" w:hAnsi="Times New Roman" w:cs="Times New Roman"/>
            <w:bCs/>
            <w:iCs/>
            <w:sz w:val="22"/>
            <w:szCs w:val="22"/>
            <w:vertAlign w:val="baseline"/>
            <w:lang w:val="es-ES"/>
          </w:rPr>
          <w:t>https://doi.org/10.1017/laq.2023.73</w:t>
        </w:r>
      </w:hyperlink>
    </w:p>
    <w:p w:rsidR="00657C75" w:rsidRDefault="00657C75">
      <w:pPr>
        <w:ind w:left="0" w:hanging="2"/>
        <w:rPr>
          <w:rFonts w:ascii="Times New Roman" w:eastAsia="Times New Roman" w:hAnsi="Times New Roman" w:cs="Times New Roman"/>
          <w:sz w:val="22"/>
          <w:szCs w:val="22"/>
          <w:vertAlign w:val="baseline"/>
          <w:lang w:val="es-ES"/>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Figuerero Torres, M.J. y G.L. Mengoni</w:t>
      </w:r>
      <w:r w:rsidR="000F5697">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Goñalons 2022. Trabajo colaborativo con las comunidades originarias de la provincia de Santa Cruz: reflexiones a propósito de la creación de un “centro de interpretación” en Los Antiguos, Patagonia. En: </w:t>
      </w:r>
      <w:r>
        <w:rPr>
          <w:rFonts w:ascii="Times New Roman" w:eastAsia="Times New Roman" w:hAnsi="Times New Roman" w:cs="Times New Roman"/>
          <w:i/>
          <w:sz w:val="22"/>
          <w:szCs w:val="22"/>
          <w:vertAlign w:val="baseline"/>
        </w:rPr>
        <w:t>Memorias del VI Congreso Asociación Latinoamericana de Antropología</w:t>
      </w:r>
      <w:r>
        <w:rPr>
          <w:rFonts w:ascii="Times New Roman" w:eastAsia="Times New Roman" w:hAnsi="Times New Roman" w:cs="Times New Roman"/>
          <w:sz w:val="22"/>
          <w:szCs w:val="22"/>
          <w:vertAlign w:val="baseline"/>
        </w:rPr>
        <w:t xml:space="preserve"> (Montevideo), Vol. VII, pp. 371-380. Simposio 145: Desafíos de las etnografías colaborativas en América Latina, R. Verdum y M. E. Rodríguez (coordinadoras). </w:t>
      </w:r>
      <w:hyperlink r:id="rId23">
        <w:r>
          <w:rPr>
            <w:rStyle w:val="Hipervnculo"/>
            <w:rFonts w:ascii="Times New Roman" w:eastAsia="Times New Roman" w:hAnsi="Times New Roman" w:cs="Times New Roman"/>
            <w:sz w:val="22"/>
            <w:szCs w:val="22"/>
            <w:vertAlign w:val="baseline"/>
          </w:rPr>
          <w:t>http://repositorio.filo.uba.ar/handle/filodigital/15387</w:t>
        </w:r>
      </w:hyperlink>
    </w:p>
    <w:p w:rsidR="00657C75" w:rsidRDefault="00657C75">
      <w:pPr>
        <w:ind w:left="0" w:hanging="2"/>
        <w:rPr>
          <w:rFonts w:ascii="Times New Roman" w:eastAsia="Times New Roman" w:hAnsi="Times New Roman" w:cs="Times New Roman"/>
          <w:sz w:val="22"/>
          <w:szCs w:val="22"/>
          <w:vertAlign w:val="baseline"/>
        </w:rPr>
      </w:pPr>
    </w:p>
    <w:p w:rsidR="00657C75" w:rsidRPr="00B50AD7" w:rsidRDefault="00816263">
      <w:pPr>
        <w:ind w:left="0" w:hanging="2"/>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lang w:val="es-ES"/>
        </w:rPr>
        <w:t xml:space="preserve">Geli, R. y N.C. Ciarlo 2024. </w:t>
      </w:r>
      <w:bookmarkStart w:id="10" w:name="_Hlk148286686"/>
      <w:bookmarkStart w:id="11" w:name="_Hlk149932389"/>
      <w:r>
        <w:rPr>
          <w:rFonts w:ascii="Times New Roman" w:eastAsia="Times New Roman" w:hAnsi="Times New Roman" w:cs="Times New Roman"/>
          <w:sz w:val="22"/>
          <w:szCs w:val="22"/>
          <w:vertAlign w:val="baseline"/>
          <w:lang w:val="en-GB"/>
        </w:rPr>
        <w:t>On Defining the Identity of Vessels: An Interim Report and Critical Approach to the Deltebre I (1813) Site, Spain</w:t>
      </w:r>
      <w:bookmarkEnd w:id="10"/>
      <w:r>
        <w:rPr>
          <w:rFonts w:ascii="Times New Roman" w:eastAsia="Times New Roman" w:hAnsi="Times New Roman" w:cs="Times New Roman"/>
          <w:sz w:val="22"/>
          <w:szCs w:val="22"/>
          <w:vertAlign w:val="baseline"/>
          <w:lang w:val="en-GB"/>
        </w:rPr>
        <w:t xml:space="preserve">. </w:t>
      </w:r>
      <w:r w:rsidRPr="00B50AD7">
        <w:rPr>
          <w:rFonts w:ascii="Times New Roman" w:eastAsia="Times New Roman" w:hAnsi="Times New Roman" w:cs="Times New Roman"/>
          <w:i/>
          <w:iCs/>
          <w:sz w:val="22"/>
          <w:szCs w:val="22"/>
          <w:vertAlign w:val="baseline"/>
          <w:lang w:val="en-US"/>
        </w:rPr>
        <w:t>International Journal of Historical Archaeology</w:t>
      </w:r>
      <w:bookmarkEnd w:id="11"/>
      <w:r w:rsidRPr="00B50AD7">
        <w:rPr>
          <w:rFonts w:ascii="Times New Roman" w:eastAsia="Times New Roman" w:hAnsi="Times New Roman" w:cs="Times New Roman"/>
          <w:i/>
          <w:iCs/>
          <w:sz w:val="22"/>
          <w:szCs w:val="22"/>
          <w:vertAlign w:val="baseline"/>
          <w:lang w:val="en-US"/>
        </w:rPr>
        <w:t>.</w:t>
      </w:r>
      <w:r w:rsidR="000F5697">
        <w:rPr>
          <w:rFonts w:ascii="Times New Roman" w:eastAsia="Times New Roman" w:hAnsi="Times New Roman" w:cs="Times New Roman"/>
          <w:i/>
          <w:iCs/>
          <w:sz w:val="22"/>
          <w:szCs w:val="22"/>
          <w:vertAlign w:val="baseline"/>
          <w:lang w:val="en-US"/>
        </w:rPr>
        <w:t xml:space="preserve"> </w:t>
      </w:r>
      <w:hyperlink r:id="rId24">
        <w:bookmarkStart w:id="12" w:name="_Hlk156385734"/>
        <w:r w:rsidRPr="00B50AD7">
          <w:rPr>
            <w:rStyle w:val="Hipervnculo"/>
            <w:rFonts w:ascii="Times New Roman" w:eastAsia="Times New Roman" w:hAnsi="Times New Roman" w:cs="Times New Roman"/>
            <w:sz w:val="22"/>
            <w:szCs w:val="22"/>
            <w:vertAlign w:val="baseline"/>
            <w:lang w:val="en-US"/>
          </w:rPr>
          <w:t>https://doi.org/10.1007/s10761-024-00728-8</w:t>
        </w:r>
      </w:hyperlink>
      <w:bookmarkEnd w:id="12"/>
    </w:p>
    <w:p w:rsidR="00657C75" w:rsidRPr="00B50AD7"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rPr>
          <w:rFonts w:ascii="Times New Roman" w:eastAsia="Times New Roman" w:hAnsi="Times New Roman" w:cs="Times New Roman"/>
          <w:sz w:val="22"/>
          <w:szCs w:val="22"/>
          <w:vertAlign w:val="baseline"/>
          <w:lang w:val="en-US"/>
        </w:rPr>
      </w:pPr>
      <w:r w:rsidRPr="00B50AD7">
        <w:rPr>
          <w:rFonts w:ascii="Times New Roman" w:eastAsia="Times New Roman" w:hAnsi="Times New Roman" w:cs="Times New Roman"/>
          <w:sz w:val="22"/>
          <w:szCs w:val="22"/>
          <w:vertAlign w:val="baseline"/>
          <w:lang w:val="en-US"/>
        </w:rPr>
        <w:t xml:space="preserve">Laluk, N. C., Montgomery, L. M., Tsosie, R., McCleave, C., Miron, R., Carroll, S. R., Aguilar, J., Thompson, A. B. W., Nelson, P., Sunseri, J., Trujillo, I., DeAntoni, G. M., Castro, G. y Schneider, T. D. 2022. </w:t>
      </w:r>
      <w:r>
        <w:rPr>
          <w:rFonts w:ascii="Times New Roman" w:eastAsia="Times New Roman" w:hAnsi="Times New Roman" w:cs="Times New Roman"/>
          <w:sz w:val="22"/>
          <w:szCs w:val="22"/>
          <w:vertAlign w:val="baseline"/>
          <w:lang w:val="en-US"/>
        </w:rPr>
        <w:t xml:space="preserve">Archaeology and social justice in Native America. </w:t>
      </w:r>
      <w:r>
        <w:rPr>
          <w:rFonts w:ascii="Times New Roman" w:eastAsia="Times New Roman" w:hAnsi="Times New Roman" w:cs="Times New Roman"/>
          <w:i/>
          <w:sz w:val="22"/>
          <w:szCs w:val="22"/>
          <w:vertAlign w:val="baseline"/>
          <w:lang w:val="en-US"/>
        </w:rPr>
        <w:t>American Antiquity</w:t>
      </w:r>
      <w:r>
        <w:rPr>
          <w:rFonts w:ascii="Times New Roman" w:eastAsia="Times New Roman" w:hAnsi="Times New Roman" w:cs="Times New Roman"/>
          <w:sz w:val="22"/>
          <w:szCs w:val="22"/>
          <w:vertAlign w:val="baseline"/>
          <w:lang w:val="en-US"/>
        </w:rPr>
        <w:t xml:space="preserve">, 87(4), 864-864. </w:t>
      </w:r>
      <w:hyperlink r:id="rId25">
        <w:r>
          <w:rPr>
            <w:rStyle w:val="Hipervnculo"/>
            <w:rFonts w:ascii="Times New Roman" w:eastAsia="Times New Roman" w:hAnsi="Times New Roman" w:cs="Times New Roman"/>
            <w:sz w:val="22"/>
            <w:szCs w:val="22"/>
            <w:vertAlign w:val="baseline"/>
            <w:lang w:val="en-US"/>
          </w:rPr>
          <w:t>https://doi.org/10.1017/aaq.2022.89</w:t>
        </w:r>
      </w:hyperlink>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Ratto, N. y D. Carniglia 2018. Práctica Arqueológica y la construcción de puentes comunicacionales entre disciplinas.  </w:t>
      </w:r>
      <w:bookmarkStart w:id="13" w:name="_Hlk16543679"/>
      <w:r>
        <w:rPr>
          <w:rFonts w:ascii="Times New Roman" w:eastAsia="Times New Roman" w:hAnsi="Times New Roman" w:cs="Times New Roman"/>
          <w:i/>
          <w:iCs/>
          <w:sz w:val="22"/>
          <w:szCs w:val="22"/>
          <w:vertAlign w:val="baseline"/>
        </w:rPr>
        <w:t>Revista Práctica Arqueológica</w:t>
      </w:r>
      <w:r>
        <w:rPr>
          <w:rFonts w:ascii="Times New Roman" w:eastAsia="Times New Roman" w:hAnsi="Times New Roman" w:cs="Times New Roman"/>
          <w:sz w:val="22"/>
          <w:szCs w:val="22"/>
          <w:vertAlign w:val="baseline"/>
        </w:rPr>
        <w:t xml:space="preserve"> 1(3): 28-44. </w:t>
      </w:r>
    </w:p>
    <w:p w:rsidR="00657C75" w:rsidRDefault="00657C75">
      <w:pPr>
        <w:ind w:left="0" w:hanging="2"/>
        <w:jc w:val="both"/>
        <w:rPr>
          <w:rFonts w:ascii="Times New Roman" w:eastAsia="Times New Roman" w:hAnsi="Times New Roman" w:cs="Times New Roman"/>
          <w:sz w:val="22"/>
          <w:szCs w:val="22"/>
          <w:vertAlign w:val="baseline"/>
        </w:rPr>
      </w:pPr>
      <w:bookmarkStart w:id="14" w:name="_Hlk137289530"/>
      <w:bookmarkEnd w:id="13"/>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Ratto, N. 2022. La práctica profesional arqueológica en la Argentina: un estado de situación. </w:t>
      </w:r>
      <w:r>
        <w:rPr>
          <w:rFonts w:ascii="Times New Roman" w:eastAsia="Times New Roman" w:hAnsi="Times New Roman" w:cs="Times New Roman"/>
          <w:i/>
          <w:iCs/>
          <w:sz w:val="22"/>
          <w:szCs w:val="22"/>
          <w:vertAlign w:val="baseline"/>
        </w:rPr>
        <w:t xml:space="preserve">Revista Mundo de Antes </w:t>
      </w:r>
      <w:r>
        <w:rPr>
          <w:rFonts w:ascii="Times New Roman" w:eastAsia="Times New Roman" w:hAnsi="Times New Roman" w:cs="Times New Roman"/>
          <w:sz w:val="22"/>
          <w:szCs w:val="22"/>
          <w:vertAlign w:val="baseline"/>
        </w:rPr>
        <w:t>16(2): 13-24.</w:t>
      </w:r>
      <w:bookmarkEnd w:id="14"/>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Salerno, V.; M. C. Picoy, M. Tello, H. C. Pinochet, C.; Lavecchia y G. Moscovici Vernieri. 2016. Lo ‘público’ en la arqueología argentina. Chungara 48 (3): 397-408.</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bCs/>
          <w:sz w:val="22"/>
          <w:szCs w:val="22"/>
          <w:vertAlign w:val="baseline"/>
        </w:rPr>
      </w:pPr>
      <w:r>
        <w:rPr>
          <w:rFonts w:ascii="Times New Roman" w:eastAsia="Times New Roman" w:hAnsi="Times New Roman" w:cs="Times New Roman"/>
          <w:bCs/>
          <w:sz w:val="22"/>
          <w:szCs w:val="22"/>
          <w:vertAlign w:val="baseline"/>
        </w:rPr>
        <w:t xml:space="preserve">Seguel, Q., &amp; Ladrón de Guevara G, B. 1997. Planificación estratégica para el manejo integral de las colecciones arqueológicas: una experiencia piloto en el Museo del Limarí, Ovalle. </w:t>
      </w:r>
      <w:r>
        <w:rPr>
          <w:rFonts w:ascii="Times New Roman" w:eastAsia="Times New Roman" w:hAnsi="Times New Roman" w:cs="Times New Roman"/>
          <w:bCs/>
          <w:i/>
          <w:sz w:val="22"/>
          <w:szCs w:val="22"/>
          <w:vertAlign w:val="baseline"/>
        </w:rPr>
        <w:t>Conserva</w:t>
      </w:r>
      <w:r>
        <w:rPr>
          <w:rFonts w:ascii="Times New Roman" w:eastAsia="Times New Roman" w:hAnsi="Times New Roman" w:cs="Times New Roman"/>
          <w:bCs/>
          <w:sz w:val="22"/>
          <w:szCs w:val="22"/>
          <w:vertAlign w:val="baseline"/>
        </w:rPr>
        <w:t xml:space="preserve"> 1: 61-81.              </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Tommasino, H. y A. Cano2016. Modelos de extensión universitaria en las universidades latinoamericanas en el siglo XXI: tendencias y controversias. Universidades 67: 7-24.</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numPr>
          <w:ilvl w:val="0"/>
          <w:numId w:val="1"/>
        </w:numPr>
        <w:pBdr>
          <w:bottom w:val="single" w:sz="4" w:space="1" w:color="000000"/>
        </w:pBdr>
        <w:spacing w:after="240"/>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Organización del dictado de seminario </w:t>
      </w:r>
    </w:p>
    <w:p w:rsidR="00657C75" w:rsidRDefault="00816263">
      <w:pPr>
        <w:spacing w:after="240"/>
        <w:ind w:left="0" w:firstLine="0"/>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El seminario se dicta atendiendo a lo dispuesto por REDEC-2023-2382-UBA-DCT#FFYL la cual establece pautas complementarias para el dictado de las asignaturas de grado durante el Ciclo Lectivo 2024.</w:t>
      </w:r>
    </w:p>
    <w:p w:rsidR="00657C75" w:rsidRDefault="00816263">
      <w:pPr>
        <w:spacing w:after="240"/>
        <w:ind w:left="0" w:firstLine="0"/>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Se desarrolla de forma semi-presencial a lo largo de 1</w:t>
      </w:r>
      <w:r w:rsidR="00BC44CD">
        <w:rPr>
          <w:rFonts w:ascii="Times New Roman" w:eastAsia="Times New Roman" w:hAnsi="Times New Roman" w:cs="Times New Roman"/>
          <w:vertAlign w:val="baseline"/>
        </w:rPr>
        <w:t>5</w:t>
      </w:r>
      <w:r>
        <w:rPr>
          <w:rFonts w:ascii="Times New Roman" w:eastAsia="Times New Roman" w:hAnsi="Times New Roman" w:cs="Times New Roman"/>
          <w:vertAlign w:val="baseline"/>
        </w:rPr>
        <w:t xml:space="preserve"> semanas durante el segundo cuatrimestre. Comprende </w:t>
      </w:r>
      <w:r w:rsidR="007F1E0D">
        <w:rPr>
          <w:rFonts w:ascii="Times New Roman" w:eastAsia="Times New Roman" w:hAnsi="Times New Roman" w:cs="Times New Roman"/>
          <w:vertAlign w:val="baseline"/>
        </w:rPr>
        <w:t>21</w:t>
      </w:r>
      <w:r>
        <w:tab/>
      </w:r>
      <w:r>
        <w:rPr>
          <w:rFonts w:ascii="Times New Roman" w:eastAsia="Times New Roman" w:hAnsi="Times New Roman" w:cs="Times New Roman"/>
          <w:vertAlign w:val="baseline"/>
        </w:rPr>
        <w:t xml:space="preserve"> clases virtuales sincrónicas de dos horas cada una y cuatro trabajos prácticos, consistentes cada uno de ellos en un encuentro virtual y uno presencial de dos horas cada uno. Las clases prácticas presenciales se dictan en el Instituto de Arqueología (25 de Mayo 217, 3er piso).</w:t>
      </w:r>
    </w:p>
    <w:p w:rsidR="00657C75" w:rsidRDefault="00816263">
      <w:pPr>
        <w:ind w:left="0" w:hanging="2"/>
        <w:jc w:val="both"/>
        <w:rPr>
          <w:rFonts w:ascii="Times New Roman" w:eastAsia="Times New Roman" w:hAnsi="Times New Roman" w:cs="Times New Roman"/>
          <w:vertAlign w:val="baseline"/>
        </w:rPr>
      </w:pPr>
      <w:bookmarkStart w:id="15" w:name="_heading=h.8fcpespriud8"/>
      <w:bookmarkStart w:id="16" w:name="_heading=h.1fob9te"/>
      <w:bookmarkEnd w:id="15"/>
      <w:bookmarkEnd w:id="16"/>
      <w:r>
        <w:rPr>
          <w:rFonts w:ascii="Times New Roman" w:eastAsia="Times New Roman" w:hAnsi="Times New Roman" w:cs="Times New Roman"/>
          <w:vertAlign w:val="baseline"/>
        </w:rPr>
        <w:t>Las clases teóricas constan de una primera parte donde lxs docentes presentan el tema y su relevancia, los conceptos claves, las principales formas de abordaje y líneas de investigación. En la segunda parte de la cl</w:t>
      </w:r>
      <w:r w:rsidR="001636DC">
        <w:rPr>
          <w:rFonts w:ascii="Times New Roman" w:eastAsia="Times New Roman" w:hAnsi="Times New Roman" w:cs="Times New Roman"/>
          <w:vertAlign w:val="baseline"/>
        </w:rPr>
        <w:t>ase</w:t>
      </w:r>
      <w:r>
        <w:rPr>
          <w:rFonts w:ascii="Times New Roman" w:eastAsia="Times New Roman" w:hAnsi="Times New Roman" w:cs="Times New Roman"/>
          <w:vertAlign w:val="baseline"/>
        </w:rPr>
        <w:t xml:space="preserve">, se ejemplifican estos contenidos a través de las investigaciones desarrolladas por </w:t>
      </w:r>
      <w:r w:rsidR="007F1E0D">
        <w:rPr>
          <w:rFonts w:ascii="Times New Roman" w:eastAsia="Times New Roman" w:hAnsi="Times New Roman" w:cs="Times New Roman"/>
          <w:vertAlign w:val="baseline"/>
        </w:rPr>
        <w:t>docentes</w:t>
      </w:r>
      <w:r>
        <w:rPr>
          <w:rFonts w:ascii="Times New Roman" w:eastAsia="Times New Roman" w:hAnsi="Times New Roman" w:cs="Times New Roman"/>
          <w:vertAlign w:val="baseline"/>
        </w:rPr>
        <w:t xml:space="preserve">. Como en todo seminario, se espera que lxs estudiantes hayan leído la bibliografía obligatoria antes de la clase y que participen activamente de las discusiones. </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Los trabajos prácticos comprenden dos encuentros que se realizan en los mismos horarios que el resto de las clases. Durante el primer encuentro, virtual, se presenta la bi</w:t>
      </w:r>
      <w:r w:rsidR="00B07314">
        <w:rPr>
          <w:rFonts w:ascii="Times New Roman" w:eastAsia="Times New Roman" w:hAnsi="Times New Roman" w:cs="Times New Roman"/>
          <w:vertAlign w:val="baseline"/>
        </w:rPr>
        <w:t>b</w:t>
      </w:r>
      <w:r>
        <w:rPr>
          <w:rFonts w:ascii="Times New Roman" w:eastAsia="Times New Roman" w:hAnsi="Times New Roman" w:cs="Times New Roman"/>
          <w:vertAlign w:val="baseline"/>
        </w:rPr>
        <w:t>liografía obligatoria (disponible en el campus virtual) y se plantean consignas para su estudio. El segundo es presencial y se centra en el trabajo con materiales arqueológicos, colecciones de referencia e instrumental, según el caso. Los trabajos prácticos culminarán con la presentación de un escrito individual que será evaluado.</w:t>
      </w:r>
    </w:p>
    <w:p w:rsidR="008307D1" w:rsidRDefault="008307D1">
      <w:pPr>
        <w:ind w:left="0" w:hanging="2"/>
        <w:jc w:val="both"/>
        <w:rPr>
          <w:rFonts w:ascii="Times New Roman" w:eastAsia="Times New Roman" w:hAnsi="Times New Roman" w:cs="Times New Roman"/>
          <w:vertAlign w:val="baseline"/>
        </w:rPr>
      </w:pPr>
    </w:p>
    <w:p w:rsidR="008307D1" w:rsidRDefault="008307D1" w:rsidP="008307D1">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Además de lxs docentes a cargo y lxs miembros del </w:t>
      </w:r>
      <w:r w:rsidR="00277B9B">
        <w:rPr>
          <w:rFonts w:ascii="Times New Roman" w:eastAsia="Times New Roman" w:hAnsi="Times New Roman" w:cs="Times New Roman"/>
          <w:vertAlign w:val="baseline"/>
        </w:rPr>
        <w:t>Instituto de Arqueología que colaborarán en el dictado del seminario</w:t>
      </w:r>
      <w:r>
        <w:rPr>
          <w:rFonts w:ascii="Times New Roman" w:eastAsia="Times New Roman" w:hAnsi="Times New Roman" w:cs="Times New Roman"/>
          <w:vertAlign w:val="baseline"/>
        </w:rPr>
        <w:t xml:space="preserve">, se invitará </w:t>
      </w:r>
      <w:r w:rsidR="001B1E3D">
        <w:rPr>
          <w:rFonts w:ascii="Times New Roman" w:eastAsia="Times New Roman" w:hAnsi="Times New Roman" w:cs="Times New Roman"/>
          <w:vertAlign w:val="baseline"/>
        </w:rPr>
        <w:t>a profesionales del Instituto de Arqueología, del Instituto de las Culturas (IDECU) y del I</w:t>
      </w:r>
      <w:r>
        <w:rPr>
          <w:rFonts w:ascii="Times New Roman" w:eastAsia="Times New Roman" w:hAnsi="Times New Roman" w:cs="Times New Roman"/>
          <w:vertAlign w:val="baseline"/>
        </w:rPr>
        <w:t>nstituto de Biodiversidad y Biología Experimental y Aplicada a exponer sobre temas puntuales de su especialidad.</w:t>
      </w:r>
    </w:p>
    <w:p w:rsidR="008307D1" w:rsidRDefault="008307D1">
      <w:pPr>
        <w:ind w:left="0" w:hanging="2"/>
        <w:jc w:val="both"/>
        <w:rPr>
          <w:rFonts w:ascii="Times New Roman" w:eastAsia="Times New Roman" w:hAnsi="Times New Roman" w:cs="Times New Roman"/>
          <w:vertAlign w:val="baseline"/>
        </w:rPr>
      </w:pPr>
    </w:p>
    <w:p w:rsidR="00657C75" w:rsidRDefault="00657C75">
      <w:pPr>
        <w:ind w:left="0" w:hanging="2"/>
        <w:jc w:val="both"/>
        <w:rPr>
          <w:rFonts w:ascii="Times New Roman" w:eastAsia="Times New Roman" w:hAnsi="Times New Roman" w:cs="Times New Roman"/>
          <w:vertAlign w:val="baseline"/>
        </w:rPr>
      </w:pPr>
    </w:p>
    <w:p w:rsidR="00657C75" w:rsidRDefault="00816263">
      <w:pPr>
        <w:numPr>
          <w:ilvl w:val="0"/>
          <w:numId w:val="1"/>
        </w:numPr>
        <w:pBdr>
          <w:bottom w:val="single" w:sz="4" w:space="1" w:color="000000"/>
        </w:pBd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Organización de la evaluación</w:t>
      </w:r>
    </w:p>
    <w:p w:rsidR="00657C75" w:rsidRDefault="00816263">
      <w:pPr>
        <w:spacing w:after="120"/>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El sistema de regularidad y aprobación del seminario se rige por el Reglamento Académico (Res. (CD) Nº 4428/17)</w:t>
      </w:r>
      <w:r w:rsidR="00B07314">
        <w:rPr>
          <w:rFonts w:ascii="Times New Roman" w:eastAsia="Times New Roman" w:hAnsi="Times New Roman" w:cs="Times New Roman"/>
          <w:vertAlign w:val="baseline"/>
        </w:rPr>
        <w:t>.</w:t>
      </w:r>
    </w:p>
    <w:p w:rsidR="00B07314" w:rsidRDefault="00B07314">
      <w:pPr>
        <w:spacing w:after="120"/>
        <w:ind w:left="0" w:hanging="2"/>
        <w:jc w:val="both"/>
        <w:rPr>
          <w:rFonts w:ascii="Times New Roman" w:eastAsia="Times New Roman" w:hAnsi="Times New Roman" w:cs="Times New Roman"/>
          <w:vertAlign w:val="baseline"/>
        </w:rPr>
      </w:pPr>
    </w:p>
    <w:p w:rsidR="00657C75" w:rsidRDefault="00816263">
      <w:pPr>
        <w:spacing w:after="120"/>
        <w:ind w:left="0" w:hanging="2"/>
        <w:jc w:val="both"/>
        <w:rPr>
          <w:rFonts w:ascii="Times New Roman" w:eastAsia="Times New Roman" w:hAnsi="Times New Roman" w:cs="Times New Roman"/>
          <w:vertAlign w:val="baseline"/>
        </w:rPr>
      </w:pPr>
      <w:r>
        <w:rPr>
          <w:rFonts w:ascii="Times New Roman" w:eastAsia="Times New Roman" w:hAnsi="Times New Roman" w:cs="Times New Roman"/>
          <w:b/>
          <w:u w:val="single"/>
          <w:vertAlign w:val="baseline"/>
        </w:rPr>
        <w:t>Regularización del seminario</w:t>
      </w:r>
      <w:r>
        <w:rPr>
          <w:rFonts w:ascii="Times New Roman" w:eastAsia="Times New Roman" w:hAnsi="Times New Roman" w:cs="Times New Roman"/>
          <w:b/>
          <w:vertAlign w:val="baseline"/>
        </w:rPr>
        <w:t xml:space="preserve">: </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Es condición para alcanzar la regularidad de los seminarios: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i. asistir al 80% de las reuniones y prácticas dentro del horario obligatorio fijado para la cursada y participar de las discusiones planteadas por lxs docentes en clase;</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ii. aprobar con un mínimo de 4 (cuatro) dos de los cuatro trabajos prácticos que se ofrecen durante la cursada.</w:t>
      </w:r>
    </w:p>
    <w:p w:rsidR="00657C75" w:rsidRDefault="00657C75">
      <w:pPr>
        <w:ind w:left="0" w:hanging="2"/>
        <w:jc w:val="both"/>
        <w:rPr>
          <w:rFonts w:ascii="Times New Roman" w:eastAsia="Times New Roman" w:hAnsi="Times New Roman" w:cs="Times New Roman"/>
          <w:u w:val="single"/>
          <w:vertAlign w:val="baseline"/>
        </w:rPr>
      </w:pPr>
    </w:p>
    <w:p w:rsidR="00657C75" w:rsidRDefault="00816263">
      <w:pPr>
        <w:spacing w:after="120"/>
        <w:ind w:left="0" w:hanging="2"/>
        <w:jc w:val="both"/>
        <w:rPr>
          <w:rFonts w:ascii="Times New Roman" w:eastAsia="Times New Roman" w:hAnsi="Times New Roman" w:cs="Times New Roman"/>
          <w:vertAlign w:val="baseline"/>
        </w:rPr>
      </w:pPr>
      <w:r>
        <w:rPr>
          <w:rFonts w:ascii="Times New Roman" w:eastAsia="Times New Roman" w:hAnsi="Times New Roman" w:cs="Times New Roman"/>
          <w:b/>
          <w:u w:val="single"/>
          <w:vertAlign w:val="baseline"/>
        </w:rPr>
        <w:t>Aprobación del seminario</w:t>
      </w:r>
      <w:r>
        <w:rPr>
          <w:rFonts w:ascii="Times New Roman" w:eastAsia="Times New Roman" w:hAnsi="Times New Roman" w:cs="Times New Roman"/>
          <w:b/>
          <w:vertAlign w:val="baseline"/>
        </w:rPr>
        <w:t xml:space="preserve">: </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Los/as estudiantes que cumplan los requisitos mencionados podrán presentar el trabajo final integrador que será calificado con otra nota. Este trabajo, versará sobre alguno de los temas vistos en la cursada y se realizará con la supervisión de al menos un integrante del equipo docente. La calificación final resultará del promedio de la nota de cursada y del trabajo final integrador.</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Si el trabajo final integrador fuera rechazado, los/as interesados/as tendrán la opción de presentarlo nuevamente antes de la finalización del plazo de vigencia de la regularidad. El/la estudiante que no presente su trabajo dentro del plazo fijado, no podrá ser considerado/a para la aprobación del seminario.</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VIGENCIA DE LA REGULARIDAD:</w:t>
      </w:r>
      <w:r>
        <w:rPr>
          <w:rFonts w:ascii="Times New Roman" w:eastAsia="Times New Roman" w:hAnsi="Times New Roman" w:cs="Times New Roman"/>
          <w:vertAlign w:val="baseline"/>
        </w:rPr>
        <w:t xml:space="preserve"> El plazo de presentación del trabajo final de los seminarios es de 4 (cuatro) años posteriores a su finalización. </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pPr>
      <w:r>
        <w:rPr>
          <w:rFonts w:ascii="Times New Roman" w:eastAsia="Times New Roman" w:hAnsi="Times New Roman" w:cs="Times New Roman"/>
          <w:b/>
          <w:bCs/>
          <w:vertAlign w:val="baseline"/>
        </w:rPr>
        <w:t>RÉGIMEN TRANSITORIO DE ASISTENCIA, REGULARIDAD Y MODALIDADES DE EVALUACIÓN DE MATERIAS:</w:t>
      </w:r>
      <w:r>
        <w:rPr>
          <w:rFonts w:ascii="Times New Roman" w:eastAsia="Times New Roman" w:hAnsi="Times New Roman" w:cs="Times New Roman"/>
          <w:vertAlign w:val="baseline"/>
        </w:rPr>
        <w:t xml:space="preserve">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 los/las Profesores a cargo del seminario.</w:t>
      </w:r>
    </w:p>
    <w:p w:rsidR="00657C75" w:rsidRDefault="00657C75">
      <w:pPr>
        <w:ind w:left="0" w:hanging="2"/>
        <w:jc w:val="both"/>
      </w:pPr>
    </w:p>
    <w:p w:rsidR="00657C75" w:rsidRDefault="00657C75">
      <w:pPr>
        <w:ind w:left="0" w:hanging="2"/>
        <w:jc w:val="both"/>
        <w:rPr>
          <w:noProof/>
          <w:lang w:eastAsia="es-AR"/>
        </w:rPr>
      </w:pPr>
    </w:p>
    <w:p w:rsidR="00B50AD7" w:rsidRDefault="00B50AD7">
      <w:pPr>
        <w:ind w:left="0" w:hanging="2"/>
        <w:jc w:val="both"/>
        <w:rPr>
          <w:noProof/>
          <w:lang w:eastAsia="es-AR"/>
        </w:rPr>
      </w:pPr>
    </w:p>
    <w:p w:rsidR="00B50AD7" w:rsidRDefault="000F5697">
      <w:pPr>
        <w:ind w:left="0" w:hanging="2"/>
        <w:jc w:val="both"/>
        <w:rPr>
          <w:noProof/>
          <w:lang w:eastAsia="es-AR"/>
        </w:rPr>
      </w:pPr>
      <w:r>
        <w:rPr>
          <w:noProof/>
          <w:lang w:eastAsia="es-AR"/>
        </w:rPr>
        <w:drawing>
          <wp:inline distT="0" distB="0" distL="0" distR="0">
            <wp:extent cx="1187450" cy="562349"/>
            <wp:effectExtent l="19050" t="0" r="0" b="0"/>
            <wp:docPr id="2" name="1 Imagen" descr="Firma Ax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Axel.jpg"/>
                    <pic:cNvPicPr/>
                  </pic:nvPicPr>
                  <pic:blipFill>
                    <a:blip r:embed="rId26" cstate="print"/>
                    <a:stretch>
                      <a:fillRect/>
                    </a:stretch>
                  </pic:blipFill>
                  <pic:spPr>
                    <a:xfrm>
                      <a:off x="0" y="0"/>
                      <a:ext cx="1187450" cy="562349"/>
                    </a:xfrm>
                    <a:prstGeom prst="rect">
                      <a:avLst/>
                    </a:prstGeom>
                  </pic:spPr>
                </pic:pic>
              </a:graphicData>
            </a:graphic>
          </wp:inline>
        </w:drawing>
      </w:r>
      <w:r>
        <w:rPr>
          <w:noProof/>
          <w:lang w:eastAsia="es-AR"/>
        </w:rPr>
        <w:tab/>
      </w:r>
      <w:r>
        <w:rPr>
          <w:noProof/>
          <w:lang w:eastAsia="es-AR"/>
        </w:rPr>
        <w:tab/>
      </w:r>
      <w:r>
        <w:rPr>
          <w:noProof/>
          <w:lang w:eastAsia="es-AR"/>
        </w:rPr>
        <w:tab/>
      </w:r>
      <w:r>
        <w:rPr>
          <w:noProof/>
          <w:lang w:eastAsia="es-AR"/>
        </w:rPr>
        <w:tab/>
      </w:r>
      <w:r>
        <w:rPr>
          <w:noProof/>
          <w:lang w:eastAsia="es-AR"/>
        </w:rPr>
        <w:tab/>
      </w:r>
      <w:r>
        <w:rPr>
          <w:rFonts w:ascii="Times New Roman" w:hAnsi="Times New Roman" w:cs="Times New Roman"/>
          <w:b/>
          <w:bCs/>
          <w:noProof/>
          <w:sz w:val="20"/>
          <w:szCs w:val="20"/>
          <w:lang w:eastAsia="es-AR"/>
        </w:rPr>
        <w:drawing>
          <wp:inline distT="0" distB="0" distL="0" distR="0">
            <wp:extent cx="1037995" cy="6032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1039334" cy="604028"/>
                    </a:xfrm>
                    <a:prstGeom prst="rect">
                      <a:avLst/>
                    </a:prstGeom>
                    <a:noFill/>
                    <a:ln w="9525">
                      <a:noFill/>
                      <a:miter lim="800000"/>
                      <a:headEnd/>
                      <a:tailEnd/>
                    </a:ln>
                  </pic:spPr>
                </pic:pic>
              </a:graphicData>
            </a:graphic>
          </wp:inline>
        </w:drawing>
      </w:r>
    </w:p>
    <w:p w:rsidR="00B50AD7" w:rsidRDefault="00B50AD7">
      <w:pPr>
        <w:ind w:left="0" w:hanging="2"/>
        <w:jc w:val="both"/>
      </w:pPr>
    </w:p>
    <w:p w:rsidR="00657C75" w:rsidRDefault="00816263">
      <w:pPr>
        <w:ind w:left="0" w:hanging="2"/>
        <w:rPr>
          <w:rFonts w:ascii="Times New Roman" w:eastAsia="Times New Roman" w:hAnsi="Times New Roman" w:cs="Times New Roman"/>
          <w:vertAlign w:val="baseline"/>
        </w:rPr>
      </w:pPr>
      <w:r>
        <w:rPr>
          <w:rFonts w:ascii="Times New Roman" w:eastAsia="Times New Roman" w:hAnsi="Times New Roman" w:cs="Times New Roman"/>
          <w:vertAlign w:val="baseline"/>
        </w:rPr>
        <w:t>Axel E. Nielsen</w:t>
      </w:r>
      <w:r w:rsidR="00B50AD7">
        <w:rPr>
          <w:rFonts w:ascii="Times New Roman" w:eastAsia="Times New Roman" w:hAnsi="Times New Roman" w:cs="Times New Roman"/>
          <w:vertAlign w:val="baseline"/>
        </w:rPr>
        <w:tab/>
      </w:r>
      <w:r w:rsidR="00B50AD7">
        <w:rPr>
          <w:rFonts w:ascii="Times New Roman" w:eastAsia="Times New Roman" w:hAnsi="Times New Roman" w:cs="Times New Roman"/>
          <w:vertAlign w:val="baseline"/>
        </w:rPr>
        <w:tab/>
      </w:r>
      <w:r w:rsidR="00B50AD7">
        <w:rPr>
          <w:rFonts w:ascii="Times New Roman" w:eastAsia="Times New Roman" w:hAnsi="Times New Roman" w:cs="Times New Roman"/>
          <w:vertAlign w:val="baseline"/>
        </w:rPr>
        <w:tab/>
      </w:r>
      <w:r w:rsidR="00B50AD7">
        <w:rPr>
          <w:rFonts w:ascii="Times New Roman" w:eastAsia="Times New Roman" w:hAnsi="Times New Roman" w:cs="Times New Roman"/>
          <w:vertAlign w:val="baseline"/>
        </w:rPr>
        <w:tab/>
      </w:r>
      <w:r w:rsidR="00B50AD7">
        <w:rPr>
          <w:rFonts w:ascii="Times New Roman" w:eastAsia="Times New Roman" w:hAnsi="Times New Roman" w:cs="Times New Roman"/>
          <w:vertAlign w:val="baseline"/>
        </w:rPr>
        <w:tab/>
        <w:t>Verónica Seldes</w:t>
      </w:r>
    </w:p>
    <w:p w:rsidR="00B50AD7" w:rsidRDefault="00B50AD7">
      <w:pPr>
        <w:ind w:left="0" w:hanging="2"/>
        <w:rPr>
          <w:rFonts w:ascii="Times New Roman" w:eastAsia="Times New Roman" w:hAnsi="Times New Roman" w:cs="Times New Roman"/>
          <w:vertAlign w:val="baseline"/>
        </w:rPr>
      </w:pPr>
      <w:r>
        <w:rPr>
          <w:rFonts w:ascii="Times New Roman" w:eastAsia="Times New Roman" w:hAnsi="Times New Roman" w:cs="Times New Roman"/>
          <w:vertAlign w:val="baseline"/>
        </w:rPr>
        <w:t>Director del Instituto de Arqueología</w:t>
      </w:r>
      <w:r>
        <w:rPr>
          <w:rFonts w:ascii="Times New Roman" w:eastAsia="Times New Roman" w:hAnsi="Times New Roman" w:cs="Times New Roman"/>
          <w:vertAlign w:val="baseline"/>
        </w:rPr>
        <w:tab/>
      </w:r>
      <w:r>
        <w:rPr>
          <w:rFonts w:ascii="Times New Roman" w:eastAsia="Times New Roman" w:hAnsi="Times New Roman" w:cs="Times New Roman"/>
          <w:vertAlign w:val="baseline"/>
        </w:rPr>
        <w:tab/>
      </w:r>
      <w:r>
        <w:rPr>
          <w:rFonts w:ascii="Times New Roman" w:eastAsia="Times New Roman" w:hAnsi="Times New Roman" w:cs="Times New Roman"/>
          <w:vertAlign w:val="baseline"/>
        </w:rPr>
        <w:tab/>
        <w:t>Secretaria Académ</w:t>
      </w:r>
      <w:r w:rsidR="000F5697">
        <w:rPr>
          <w:rFonts w:ascii="Times New Roman" w:eastAsia="Times New Roman" w:hAnsi="Times New Roman" w:cs="Times New Roman"/>
          <w:vertAlign w:val="baseline"/>
        </w:rPr>
        <w:t>ica del Instituto de Arqueología</w:t>
      </w:r>
    </w:p>
    <w:sectPr w:rsidR="00B50AD7" w:rsidSect="00657C75">
      <w:headerReference w:type="even" r:id="rId28"/>
      <w:headerReference w:type="default" r:id="rId29"/>
      <w:footerReference w:type="even" r:id="rId30"/>
      <w:footerReference w:type="default" r:id="rId31"/>
      <w:headerReference w:type="first" r:id="rId32"/>
      <w:footerReference w:type="first" r:id="rId33"/>
      <w:pgSz w:w="12240" w:h="15840"/>
      <w:pgMar w:top="1134" w:right="1134" w:bottom="1276" w:left="1134" w:header="720" w:footer="254"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06DD" w:rsidRDefault="00BE06DD" w:rsidP="00657C75">
      <w:pPr>
        <w:spacing w:line="240" w:lineRule="auto"/>
      </w:pPr>
      <w:r>
        <w:separator/>
      </w:r>
    </w:p>
  </w:endnote>
  <w:endnote w:type="continuationSeparator" w:id="0">
    <w:p w:rsidR="00BE06DD" w:rsidRDefault="00BE06DD" w:rsidP="00657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default"/>
  </w:font>
  <w:font w:name="Arial">
    <w:panose1 w:val="020B0604020202020204"/>
    <w:charset w:val="00"/>
    <w:family w:val="swiss"/>
    <w:pitch w:val="variable"/>
    <w:sig w:usb0="E0002EFF" w:usb1="C0007843" w:usb2="00000009" w:usb3="00000000" w:csb0="000001FF" w:csb1="00000000"/>
  </w:font>
  <w:font w:name="OpenSymbol">
    <w:altName w:val="Segoe Print"/>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roman"/>
    <w:pitch w:val="default"/>
  </w:font>
  <w:font w:name="Liberation Sans">
    <w:altName w:val="Arial"/>
    <w:charset w:val="01"/>
    <w:family w:val="swiss"/>
    <w:pitch w:val="default"/>
  </w:font>
  <w:font w:name="Droid Sans Fallback">
    <w:altName w:val="Segoe Print"/>
    <w:charset w:val="00"/>
    <w:family w:val="roman"/>
    <w:pitch w:val="default"/>
  </w:font>
  <w:font w:name="FreeSans">
    <w:altName w:val="Segoe Print"/>
    <w:charset w:val="00"/>
    <w:family w:val="roman"/>
    <w:pitch w:val="default"/>
  </w:font>
  <w:font w:name="DejaVu Sans">
    <w:altName w:val="Segoe Print"/>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C75" w:rsidRDefault="00657C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C75" w:rsidRDefault="00657C75">
    <w:pPr>
      <w:widowControl/>
      <w:tabs>
        <w:tab w:val="center" w:pos="4419"/>
        <w:tab w:val="right" w:pos="8838"/>
      </w:tabs>
      <w:spacing w:line="240" w:lineRule="auto"/>
      <w:ind w:left="0" w:hanging="2"/>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C75" w:rsidRDefault="00657C75">
    <w:pPr>
      <w:widowControl/>
      <w:tabs>
        <w:tab w:val="center" w:pos="4419"/>
        <w:tab w:val="right" w:pos="8838"/>
      </w:tabs>
      <w:spacing w:line="240" w:lineRule="auto"/>
      <w:ind w:left="0" w:hanging="2"/>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06DD" w:rsidRDefault="00BE06DD">
      <w:pPr>
        <w:rPr>
          <w:sz w:val="12"/>
        </w:rPr>
      </w:pPr>
      <w:r>
        <w:separator/>
      </w:r>
    </w:p>
  </w:footnote>
  <w:footnote w:type="continuationSeparator" w:id="0">
    <w:p w:rsidR="00BE06DD" w:rsidRDefault="00BE06DD">
      <w:pPr>
        <w:rPr>
          <w:sz w:val="12"/>
        </w:rPr>
      </w:pPr>
      <w:r>
        <w:continuationSeparator/>
      </w:r>
    </w:p>
  </w:footnote>
  <w:footnote w:id="1">
    <w:p w:rsidR="00637614" w:rsidRDefault="00637614" w:rsidP="00637614">
      <w:pPr>
        <w:ind w:left="0" w:hanging="2"/>
        <w:jc w:val="both"/>
        <w:rPr>
          <w:sz w:val="20"/>
          <w:szCs w:val="20"/>
        </w:rPr>
      </w:pPr>
      <w:r>
        <w:rPr>
          <w:rStyle w:val="Caracteresdenotaalpie"/>
        </w:rPr>
        <w:footnoteRef/>
      </w:r>
      <w:r>
        <w:rPr>
          <w:rFonts w:ascii="Times New Roman" w:eastAsia="Times New Roman" w:hAnsi="Times New Roman" w:cs="Times New Roman"/>
          <w:sz w:val="20"/>
          <w:szCs w:val="20"/>
        </w:rPr>
        <w:tab/>
        <w:t>Los/as docentes interinos/as están sujetos a la designación que apruebe el Consejo Directivo para el ciclo lectivo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C75" w:rsidRDefault="00657C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C75" w:rsidRDefault="00657C75">
    <w:pPr>
      <w:tabs>
        <w:tab w:val="center" w:pos="4419"/>
        <w:tab w:val="right" w:pos="8838"/>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C75" w:rsidRDefault="00657C75">
    <w:pPr>
      <w:tabs>
        <w:tab w:val="center" w:pos="4419"/>
        <w:tab w:val="right" w:pos="8838"/>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31FBF"/>
    <w:multiLevelType w:val="multilevel"/>
    <w:tmpl w:val="47BC75A0"/>
    <w:lvl w:ilvl="0">
      <w:start w:val="1"/>
      <w:numFmt w:val="lowerLetter"/>
      <w:lvlText w:val="%1."/>
      <w:lvlJc w:val="left"/>
      <w:pPr>
        <w:tabs>
          <w:tab w:val="num" w:pos="0"/>
        </w:tabs>
        <w:ind w:left="720" w:hanging="360"/>
      </w:pPr>
      <w:rPr>
        <w:position w:val="0"/>
        <w:sz w:val="24"/>
        <w:szCs w:val="24"/>
        <w:vertAlign w:val="baseline"/>
      </w:rPr>
    </w:lvl>
    <w:lvl w:ilvl="1">
      <w:start w:val="1"/>
      <w:numFmt w:val="lowerLetter"/>
      <w:lvlText w:val="%2."/>
      <w:lvlJc w:val="left"/>
      <w:pPr>
        <w:tabs>
          <w:tab w:val="num" w:pos="0"/>
        </w:tabs>
        <w:ind w:left="1440" w:hanging="360"/>
      </w:pPr>
      <w:rPr>
        <w:position w:val="0"/>
        <w:sz w:val="24"/>
        <w:szCs w:val="24"/>
        <w:vertAlign w:val="baseline"/>
      </w:rPr>
    </w:lvl>
    <w:lvl w:ilvl="2">
      <w:start w:val="1"/>
      <w:numFmt w:val="lowerRoman"/>
      <w:lvlText w:val="%3."/>
      <w:lvlJc w:val="right"/>
      <w:pPr>
        <w:tabs>
          <w:tab w:val="num" w:pos="0"/>
        </w:tabs>
        <w:ind w:left="2160" w:hanging="180"/>
      </w:pPr>
      <w:rPr>
        <w:position w:val="0"/>
        <w:sz w:val="24"/>
        <w:szCs w:val="24"/>
        <w:vertAlign w:val="baseline"/>
      </w:rPr>
    </w:lvl>
    <w:lvl w:ilvl="3">
      <w:start w:val="1"/>
      <w:numFmt w:val="decimal"/>
      <w:lvlText w:val="%4."/>
      <w:lvlJc w:val="left"/>
      <w:pPr>
        <w:tabs>
          <w:tab w:val="num" w:pos="0"/>
        </w:tabs>
        <w:ind w:left="2880" w:hanging="360"/>
      </w:pPr>
      <w:rPr>
        <w:position w:val="0"/>
        <w:sz w:val="24"/>
        <w:szCs w:val="24"/>
        <w:vertAlign w:val="baseline"/>
      </w:rPr>
    </w:lvl>
    <w:lvl w:ilvl="4">
      <w:start w:val="1"/>
      <w:numFmt w:val="lowerLetter"/>
      <w:pStyle w:val="Ttulo51"/>
      <w:lvlText w:val="%5."/>
      <w:lvlJc w:val="left"/>
      <w:pPr>
        <w:tabs>
          <w:tab w:val="num" w:pos="0"/>
        </w:tabs>
        <w:ind w:left="3600" w:hanging="360"/>
      </w:pPr>
      <w:rPr>
        <w:position w:val="0"/>
        <w:sz w:val="24"/>
        <w:szCs w:val="24"/>
        <w:vertAlign w:val="baseline"/>
      </w:rPr>
    </w:lvl>
    <w:lvl w:ilvl="5">
      <w:start w:val="1"/>
      <w:numFmt w:val="lowerRoman"/>
      <w:lvlText w:val="%6."/>
      <w:lvlJc w:val="right"/>
      <w:pPr>
        <w:tabs>
          <w:tab w:val="num" w:pos="0"/>
        </w:tabs>
        <w:ind w:left="4320" w:hanging="180"/>
      </w:pPr>
      <w:rPr>
        <w:position w:val="0"/>
        <w:sz w:val="24"/>
        <w:szCs w:val="24"/>
        <w:vertAlign w:val="baseline"/>
      </w:rPr>
    </w:lvl>
    <w:lvl w:ilvl="6">
      <w:start w:val="1"/>
      <w:numFmt w:val="decimal"/>
      <w:lvlText w:val="%7."/>
      <w:lvlJc w:val="left"/>
      <w:pPr>
        <w:tabs>
          <w:tab w:val="num" w:pos="0"/>
        </w:tabs>
        <w:ind w:left="5040" w:hanging="360"/>
      </w:pPr>
      <w:rPr>
        <w:position w:val="0"/>
        <w:sz w:val="24"/>
        <w:szCs w:val="24"/>
        <w:vertAlign w:val="baseline"/>
      </w:rPr>
    </w:lvl>
    <w:lvl w:ilvl="7">
      <w:start w:val="1"/>
      <w:numFmt w:val="lowerLetter"/>
      <w:lvlText w:val="%8."/>
      <w:lvlJc w:val="left"/>
      <w:pPr>
        <w:tabs>
          <w:tab w:val="num" w:pos="0"/>
        </w:tabs>
        <w:ind w:left="5760" w:hanging="360"/>
      </w:pPr>
      <w:rPr>
        <w:position w:val="0"/>
        <w:sz w:val="24"/>
        <w:szCs w:val="24"/>
        <w:vertAlign w:val="baseline"/>
      </w:rPr>
    </w:lvl>
    <w:lvl w:ilvl="8">
      <w:start w:val="1"/>
      <w:numFmt w:val="lowerRoman"/>
      <w:lvlText w:val="%9."/>
      <w:lvlJc w:val="right"/>
      <w:pPr>
        <w:tabs>
          <w:tab w:val="num" w:pos="0"/>
        </w:tabs>
        <w:ind w:left="6480" w:hanging="180"/>
      </w:pPr>
      <w:rPr>
        <w:position w:val="0"/>
        <w:sz w:val="24"/>
        <w:szCs w:val="24"/>
        <w:vertAlign w:val="baseline"/>
      </w:rPr>
    </w:lvl>
  </w:abstractNum>
  <w:num w:numId="1" w16cid:durableId="15877660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75"/>
    <w:rsid w:val="000F5697"/>
    <w:rsid w:val="001636DC"/>
    <w:rsid w:val="001B1E3D"/>
    <w:rsid w:val="001E2A7A"/>
    <w:rsid w:val="00233368"/>
    <w:rsid w:val="00277B9B"/>
    <w:rsid w:val="002E22A7"/>
    <w:rsid w:val="00344909"/>
    <w:rsid w:val="00346DBA"/>
    <w:rsid w:val="003C3694"/>
    <w:rsid w:val="00495C75"/>
    <w:rsid w:val="005D5760"/>
    <w:rsid w:val="00603C17"/>
    <w:rsid w:val="00637614"/>
    <w:rsid w:val="00657C75"/>
    <w:rsid w:val="00682A98"/>
    <w:rsid w:val="006B29E3"/>
    <w:rsid w:val="0070712B"/>
    <w:rsid w:val="007B13A2"/>
    <w:rsid w:val="007C3736"/>
    <w:rsid w:val="007F1E0D"/>
    <w:rsid w:val="00816263"/>
    <w:rsid w:val="008307D1"/>
    <w:rsid w:val="00907CA9"/>
    <w:rsid w:val="009E4C2A"/>
    <w:rsid w:val="00A133D0"/>
    <w:rsid w:val="00AC16CA"/>
    <w:rsid w:val="00B07314"/>
    <w:rsid w:val="00B439AA"/>
    <w:rsid w:val="00B50AD7"/>
    <w:rsid w:val="00B86B9E"/>
    <w:rsid w:val="00BC44CD"/>
    <w:rsid w:val="00BE06DD"/>
    <w:rsid w:val="00D02C68"/>
    <w:rsid w:val="00D7160A"/>
    <w:rsid w:val="00D71875"/>
    <w:rsid w:val="00FC7FC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29263-90A6-7649-AABE-BAE9CC9F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vertAlign w:val="subscript"/>
        <w:lang w:val="es-AR"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BC"/>
    <w:pPr>
      <w:widowControl w:val="0"/>
      <w:spacing w:line="1" w:lineRule="atLeast"/>
      <w:ind w:left="-1" w:hanging="1"/>
      <w:textAlignment w:val="top"/>
      <w:outlineLvl w:val="0"/>
    </w:pPr>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2006CA"/>
    <w:pPr>
      <w:keepNext/>
      <w:jc w:val="both"/>
    </w:pPr>
    <w:rPr>
      <w:b/>
      <w:u w:val="single"/>
    </w:rPr>
  </w:style>
  <w:style w:type="paragraph" w:customStyle="1" w:styleId="Ttulo21">
    <w:name w:val="Título 21"/>
    <w:basedOn w:val="Normal"/>
    <w:next w:val="Normal"/>
    <w:uiPriority w:val="9"/>
    <w:semiHidden/>
    <w:unhideWhenUsed/>
    <w:qFormat/>
    <w:rsid w:val="002006CA"/>
    <w:pPr>
      <w:keepNext/>
      <w:keepLines/>
      <w:spacing w:before="360" w:after="80"/>
      <w:outlineLvl w:val="1"/>
    </w:pPr>
    <w:rPr>
      <w:b/>
      <w:sz w:val="36"/>
      <w:szCs w:val="36"/>
    </w:rPr>
  </w:style>
  <w:style w:type="paragraph" w:customStyle="1" w:styleId="Ttulo31">
    <w:name w:val="Título 31"/>
    <w:basedOn w:val="Normal"/>
    <w:next w:val="Normal"/>
    <w:uiPriority w:val="9"/>
    <w:semiHidden/>
    <w:unhideWhenUsed/>
    <w:qFormat/>
    <w:rsid w:val="002006CA"/>
    <w:pPr>
      <w:keepNext/>
      <w:keepLines/>
      <w:spacing w:before="280" w:after="80"/>
      <w:outlineLvl w:val="2"/>
    </w:pPr>
    <w:rPr>
      <w:b/>
      <w:sz w:val="28"/>
      <w:szCs w:val="28"/>
    </w:rPr>
  </w:style>
  <w:style w:type="paragraph" w:customStyle="1" w:styleId="Ttulo41">
    <w:name w:val="Título 41"/>
    <w:basedOn w:val="Normal"/>
    <w:next w:val="Normal"/>
    <w:uiPriority w:val="9"/>
    <w:semiHidden/>
    <w:unhideWhenUsed/>
    <w:qFormat/>
    <w:rsid w:val="002006CA"/>
    <w:pPr>
      <w:keepNext/>
      <w:keepLines/>
      <w:spacing w:before="240" w:after="40"/>
      <w:outlineLvl w:val="3"/>
    </w:pPr>
    <w:rPr>
      <w:b/>
    </w:rPr>
  </w:style>
  <w:style w:type="paragraph" w:customStyle="1" w:styleId="Ttulo510">
    <w:name w:val="Título 51"/>
    <w:basedOn w:val="Normal"/>
    <w:next w:val="Normal"/>
    <w:uiPriority w:val="9"/>
    <w:semiHidden/>
    <w:unhideWhenUsed/>
    <w:qFormat/>
    <w:rsid w:val="002006CA"/>
    <w:pPr>
      <w:keepNext/>
      <w:ind w:left="0"/>
      <w:jc w:val="both"/>
      <w:outlineLvl w:val="4"/>
    </w:pPr>
    <w:rPr>
      <w:b/>
    </w:rPr>
  </w:style>
  <w:style w:type="paragraph" w:customStyle="1" w:styleId="Ttulo61">
    <w:name w:val="Título 61"/>
    <w:basedOn w:val="Normal"/>
    <w:next w:val="Normal"/>
    <w:uiPriority w:val="9"/>
    <w:semiHidden/>
    <w:unhideWhenUsed/>
    <w:qFormat/>
    <w:rsid w:val="002006CA"/>
    <w:pPr>
      <w:keepNext/>
      <w:keepLines/>
      <w:spacing w:before="200" w:after="40"/>
      <w:outlineLvl w:val="5"/>
    </w:pPr>
    <w:rPr>
      <w:b/>
      <w:sz w:val="20"/>
      <w:szCs w:val="20"/>
    </w:rPr>
  </w:style>
  <w:style w:type="character" w:customStyle="1" w:styleId="WW8Num1z0">
    <w:name w:val="WW8Num1z0"/>
    <w:qFormat/>
    <w:rsid w:val="006D0239"/>
    <w:rPr>
      <w:w w:val="100"/>
      <w:position w:val="0"/>
      <w:sz w:val="24"/>
      <w:effect w:val="none"/>
      <w:vertAlign w:val="baseline"/>
      <w:em w:val="none"/>
    </w:rPr>
  </w:style>
  <w:style w:type="character" w:customStyle="1" w:styleId="WW8Num1z1">
    <w:name w:val="WW8Num1z1"/>
    <w:qFormat/>
    <w:rsid w:val="006D0239"/>
    <w:rPr>
      <w:w w:val="100"/>
      <w:position w:val="0"/>
      <w:sz w:val="24"/>
      <w:effect w:val="none"/>
      <w:vertAlign w:val="baseline"/>
      <w:em w:val="none"/>
    </w:rPr>
  </w:style>
  <w:style w:type="character" w:customStyle="1" w:styleId="WW8Num1z2">
    <w:name w:val="WW8Num1z2"/>
    <w:qFormat/>
    <w:rsid w:val="006D0239"/>
    <w:rPr>
      <w:w w:val="100"/>
      <w:position w:val="0"/>
      <w:sz w:val="24"/>
      <w:effect w:val="none"/>
      <w:vertAlign w:val="baseline"/>
      <w:em w:val="none"/>
    </w:rPr>
  </w:style>
  <w:style w:type="character" w:customStyle="1" w:styleId="WW8Num1z3">
    <w:name w:val="WW8Num1z3"/>
    <w:qFormat/>
    <w:rsid w:val="006D0239"/>
    <w:rPr>
      <w:w w:val="100"/>
      <w:position w:val="0"/>
      <w:sz w:val="24"/>
      <w:effect w:val="none"/>
      <w:vertAlign w:val="baseline"/>
      <w:em w:val="none"/>
    </w:rPr>
  </w:style>
  <w:style w:type="character" w:customStyle="1" w:styleId="WW8Num1z4">
    <w:name w:val="WW8Num1z4"/>
    <w:qFormat/>
    <w:rsid w:val="006D0239"/>
    <w:rPr>
      <w:w w:val="100"/>
      <w:position w:val="0"/>
      <w:sz w:val="24"/>
      <w:effect w:val="none"/>
      <w:vertAlign w:val="baseline"/>
      <w:em w:val="none"/>
    </w:rPr>
  </w:style>
  <w:style w:type="character" w:customStyle="1" w:styleId="WW8Num1z5">
    <w:name w:val="WW8Num1z5"/>
    <w:qFormat/>
    <w:rsid w:val="006D0239"/>
    <w:rPr>
      <w:w w:val="100"/>
      <w:position w:val="0"/>
      <w:sz w:val="24"/>
      <w:effect w:val="none"/>
      <w:vertAlign w:val="baseline"/>
      <w:em w:val="none"/>
    </w:rPr>
  </w:style>
  <w:style w:type="character" w:customStyle="1" w:styleId="WW8Num1z6">
    <w:name w:val="WW8Num1z6"/>
    <w:qFormat/>
    <w:rsid w:val="006D0239"/>
    <w:rPr>
      <w:w w:val="100"/>
      <w:position w:val="0"/>
      <w:sz w:val="24"/>
      <w:effect w:val="none"/>
      <w:vertAlign w:val="baseline"/>
      <w:em w:val="none"/>
    </w:rPr>
  </w:style>
  <w:style w:type="character" w:customStyle="1" w:styleId="WW8Num1z7">
    <w:name w:val="WW8Num1z7"/>
    <w:qFormat/>
    <w:rsid w:val="006D0239"/>
    <w:rPr>
      <w:w w:val="100"/>
      <w:position w:val="0"/>
      <w:sz w:val="24"/>
      <w:effect w:val="none"/>
      <w:vertAlign w:val="baseline"/>
      <w:em w:val="none"/>
    </w:rPr>
  </w:style>
  <w:style w:type="character" w:customStyle="1" w:styleId="WW8Num1z8">
    <w:name w:val="WW8Num1z8"/>
    <w:qFormat/>
    <w:rsid w:val="006D0239"/>
    <w:rPr>
      <w:w w:val="100"/>
      <w:position w:val="0"/>
      <w:sz w:val="24"/>
      <w:effect w:val="none"/>
      <w:vertAlign w:val="baseline"/>
      <w:em w:val="none"/>
    </w:rPr>
  </w:style>
  <w:style w:type="character" w:customStyle="1" w:styleId="WW8Num2z0">
    <w:name w:val="WW8Num2z0"/>
    <w:qFormat/>
    <w:rsid w:val="006D0239"/>
    <w:rPr>
      <w:rFonts w:ascii="Arial" w:hAnsi="Arial" w:cs="Arial"/>
      <w:w w:val="100"/>
      <w:position w:val="0"/>
      <w:sz w:val="24"/>
      <w:szCs w:val="24"/>
      <w:effect w:val="none"/>
      <w:vertAlign w:val="baseline"/>
      <w:em w:val="none"/>
      <w:lang w:val="es-AR"/>
    </w:rPr>
  </w:style>
  <w:style w:type="character" w:customStyle="1" w:styleId="WW8Num2z1">
    <w:name w:val="WW8Num2z1"/>
    <w:qFormat/>
    <w:rsid w:val="006D0239"/>
    <w:rPr>
      <w:w w:val="100"/>
      <w:position w:val="0"/>
      <w:sz w:val="24"/>
      <w:effect w:val="none"/>
      <w:vertAlign w:val="baseline"/>
      <w:em w:val="none"/>
    </w:rPr>
  </w:style>
  <w:style w:type="character" w:customStyle="1" w:styleId="WW8Num2z2">
    <w:name w:val="WW8Num2z2"/>
    <w:qFormat/>
    <w:rsid w:val="006D0239"/>
    <w:rPr>
      <w:w w:val="100"/>
      <w:position w:val="0"/>
      <w:sz w:val="24"/>
      <w:effect w:val="none"/>
      <w:vertAlign w:val="baseline"/>
      <w:em w:val="none"/>
    </w:rPr>
  </w:style>
  <w:style w:type="character" w:customStyle="1" w:styleId="WW8Num2z3">
    <w:name w:val="WW8Num2z3"/>
    <w:qFormat/>
    <w:rsid w:val="006D0239"/>
    <w:rPr>
      <w:w w:val="100"/>
      <w:position w:val="0"/>
      <w:sz w:val="24"/>
      <w:effect w:val="none"/>
      <w:vertAlign w:val="baseline"/>
      <w:em w:val="none"/>
    </w:rPr>
  </w:style>
  <w:style w:type="character" w:customStyle="1" w:styleId="WW8Num2z4">
    <w:name w:val="WW8Num2z4"/>
    <w:qFormat/>
    <w:rsid w:val="006D0239"/>
    <w:rPr>
      <w:w w:val="100"/>
      <w:position w:val="0"/>
      <w:sz w:val="24"/>
      <w:effect w:val="none"/>
      <w:vertAlign w:val="baseline"/>
      <w:em w:val="none"/>
    </w:rPr>
  </w:style>
  <w:style w:type="character" w:customStyle="1" w:styleId="WW8Num2z5">
    <w:name w:val="WW8Num2z5"/>
    <w:qFormat/>
    <w:rsid w:val="006D0239"/>
    <w:rPr>
      <w:w w:val="100"/>
      <w:position w:val="0"/>
      <w:sz w:val="24"/>
      <w:effect w:val="none"/>
      <w:vertAlign w:val="baseline"/>
      <w:em w:val="none"/>
    </w:rPr>
  </w:style>
  <w:style w:type="character" w:customStyle="1" w:styleId="WW8Num2z6">
    <w:name w:val="WW8Num2z6"/>
    <w:qFormat/>
    <w:rsid w:val="006D0239"/>
    <w:rPr>
      <w:w w:val="100"/>
      <w:position w:val="0"/>
      <w:sz w:val="24"/>
      <w:effect w:val="none"/>
      <w:vertAlign w:val="baseline"/>
      <w:em w:val="none"/>
    </w:rPr>
  </w:style>
  <w:style w:type="character" w:customStyle="1" w:styleId="WW8Num2z7">
    <w:name w:val="WW8Num2z7"/>
    <w:qFormat/>
    <w:rsid w:val="006D0239"/>
    <w:rPr>
      <w:w w:val="100"/>
      <w:position w:val="0"/>
      <w:sz w:val="24"/>
      <w:effect w:val="none"/>
      <w:vertAlign w:val="baseline"/>
      <w:em w:val="none"/>
    </w:rPr>
  </w:style>
  <w:style w:type="character" w:customStyle="1" w:styleId="WW8Num2z8">
    <w:name w:val="WW8Num2z8"/>
    <w:qFormat/>
    <w:rsid w:val="006D0239"/>
    <w:rPr>
      <w:w w:val="100"/>
      <w:position w:val="0"/>
      <w:sz w:val="24"/>
      <w:effect w:val="none"/>
      <w:vertAlign w:val="baseline"/>
      <w:em w:val="none"/>
    </w:rPr>
  </w:style>
  <w:style w:type="character" w:customStyle="1" w:styleId="WW8Num3z0">
    <w:name w:val="WW8Num3z0"/>
    <w:qFormat/>
    <w:rsid w:val="006D0239"/>
    <w:rPr>
      <w:rFonts w:ascii="Arial" w:hAnsi="Arial" w:cs="Arial"/>
      <w:b w:val="0"/>
      <w:bCs w:val="0"/>
      <w:w w:val="100"/>
      <w:position w:val="0"/>
      <w:sz w:val="24"/>
      <w:szCs w:val="24"/>
      <w:effect w:val="none"/>
      <w:vertAlign w:val="baseline"/>
      <w:em w:val="none"/>
      <w:lang w:val="es-AR"/>
    </w:rPr>
  </w:style>
  <w:style w:type="character" w:customStyle="1" w:styleId="WW8Num3z1">
    <w:name w:val="WW8Num3z1"/>
    <w:qFormat/>
    <w:rsid w:val="006D0239"/>
    <w:rPr>
      <w:w w:val="100"/>
      <w:position w:val="0"/>
      <w:sz w:val="24"/>
      <w:effect w:val="none"/>
      <w:vertAlign w:val="baseline"/>
      <w:em w:val="none"/>
    </w:rPr>
  </w:style>
  <w:style w:type="character" w:customStyle="1" w:styleId="WW8Num3z2">
    <w:name w:val="WW8Num3z2"/>
    <w:qFormat/>
    <w:rsid w:val="006D0239"/>
    <w:rPr>
      <w:w w:val="100"/>
      <w:position w:val="0"/>
      <w:sz w:val="24"/>
      <w:effect w:val="none"/>
      <w:vertAlign w:val="baseline"/>
      <w:em w:val="none"/>
    </w:rPr>
  </w:style>
  <w:style w:type="character" w:customStyle="1" w:styleId="WW8Num3z3">
    <w:name w:val="WW8Num3z3"/>
    <w:qFormat/>
    <w:rsid w:val="006D0239"/>
    <w:rPr>
      <w:w w:val="100"/>
      <w:position w:val="0"/>
      <w:sz w:val="24"/>
      <w:effect w:val="none"/>
      <w:vertAlign w:val="baseline"/>
      <w:em w:val="none"/>
    </w:rPr>
  </w:style>
  <w:style w:type="character" w:customStyle="1" w:styleId="WW8Num3z4">
    <w:name w:val="WW8Num3z4"/>
    <w:qFormat/>
    <w:rsid w:val="006D0239"/>
    <w:rPr>
      <w:w w:val="100"/>
      <w:position w:val="0"/>
      <w:sz w:val="24"/>
      <w:effect w:val="none"/>
      <w:vertAlign w:val="baseline"/>
      <w:em w:val="none"/>
    </w:rPr>
  </w:style>
  <w:style w:type="character" w:customStyle="1" w:styleId="WW8Num3z5">
    <w:name w:val="WW8Num3z5"/>
    <w:qFormat/>
    <w:rsid w:val="006D0239"/>
    <w:rPr>
      <w:w w:val="100"/>
      <w:position w:val="0"/>
      <w:sz w:val="24"/>
      <w:effect w:val="none"/>
      <w:vertAlign w:val="baseline"/>
      <w:em w:val="none"/>
    </w:rPr>
  </w:style>
  <w:style w:type="character" w:customStyle="1" w:styleId="WW8Num3z6">
    <w:name w:val="WW8Num3z6"/>
    <w:qFormat/>
    <w:rsid w:val="006D0239"/>
    <w:rPr>
      <w:w w:val="100"/>
      <w:position w:val="0"/>
      <w:sz w:val="24"/>
      <w:effect w:val="none"/>
      <w:vertAlign w:val="baseline"/>
      <w:em w:val="none"/>
    </w:rPr>
  </w:style>
  <w:style w:type="character" w:customStyle="1" w:styleId="WW8Num3z7">
    <w:name w:val="WW8Num3z7"/>
    <w:qFormat/>
    <w:rsid w:val="006D0239"/>
    <w:rPr>
      <w:w w:val="100"/>
      <w:position w:val="0"/>
      <w:sz w:val="24"/>
      <w:effect w:val="none"/>
      <w:vertAlign w:val="baseline"/>
      <w:em w:val="none"/>
    </w:rPr>
  </w:style>
  <w:style w:type="character" w:customStyle="1" w:styleId="WW8Num3z8">
    <w:name w:val="WW8Num3z8"/>
    <w:qFormat/>
    <w:rsid w:val="006D0239"/>
    <w:rPr>
      <w:w w:val="100"/>
      <w:position w:val="0"/>
      <w:sz w:val="24"/>
      <w:effect w:val="none"/>
      <w:vertAlign w:val="baseline"/>
      <w:em w:val="none"/>
    </w:rPr>
  </w:style>
  <w:style w:type="character" w:customStyle="1" w:styleId="WW8Num4z0">
    <w:name w:val="WW8Num4z0"/>
    <w:qFormat/>
    <w:rsid w:val="006D0239"/>
    <w:rPr>
      <w:rFonts w:ascii="Arial" w:hAnsi="Arial" w:cs="Arial"/>
      <w:b w:val="0"/>
      <w:bCs w:val="0"/>
      <w:i w:val="0"/>
      <w:iCs w:val="0"/>
      <w:w w:val="100"/>
      <w:position w:val="0"/>
      <w:sz w:val="24"/>
      <w:szCs w:val="24"/>
      <w:effect w:val="none"/>
      <w:vertAlign w:val="baseline"/>
      <w:em w:val="none"/>
      <w:lang w:val="es-ES"/>
    </w:rPr>
  </w:style>
  <w:style w:type="character" w:customStyle="1" w:styleId="WW8Num4z1">
    <w:name w:val="WW8Num4z1"/>
    <w:qFormat/>
    <w:rsid w:val="006D0239"/>
    <w:rPr>
      <w:w w:val="100"/>
      <w:position w:val="0"/>
      <w:sz w:val="24"/>
      <w:effect w:val="none"/>
      <w:vertAlign w:val="baseline"/>
      <w:em w:val="none"/>
    </w:rPr>
  </w:style>
  <w:style w:type="character" w:customStyle="1" w:styleId="WW8Num4z2">
    <w:name w:val="WW8Num4z2"/>
    <w:qFormat/>
    <w:rsid w:val="006D0239"/>
    <w:rPr>
      <w:w w:val="100"/>
      <w:position w:val="0"/>
      <w:sz w:val="24"/>
      <w:effect w:val="none"/>
      <w:vertAlign w:val="baseline"/>
      <w:em w:val="none"/>
    </w:rPr>
  </w:style>
  <w:style w:type="character" w:customStyle="1" w:styleId="WW8Num4z3">
    <w:name w:val="WW8Num4z3"/>
    <w:qFormat/>
    <w:rsid w:val="006D0239"/>
    <w:rPr>
      <w:w w:val="100"/>
      <w:position w:val="0"/>
      <w:sz w:val="24"/>
      <w:effect w:val="none"/>
      <w:vertAlign w:val="baseline"/>
      <w:em w:val="none"/>
    </w:rPr>
  </w:style>
  <w:style w:type="character" w:customStyle="1" w:styleId="WW8Num4z4">
    <w:name w:val="WW8Num4z4"/>
    <w:qFormat/>
    <w:rsid w:val="006D0239"/>
    <w:rPr>
      <w:w w:val="100"/>
      <w:position w:val="0"/>
      <w:sz w:val="24"/>
      <w:effect w:val="none"/>
      <w:vertAlign w:val="baseline"/>
      <w:em w:val="none"/>
    </w:rPr>
  </w:style>
  <w:style w:type="character" w:customStyle="1" w:styleId="WW8Num4z5">
    <w:name w:val="WW8Num4z5"/>
    <w:qFormat/>
    <w:rsid w:val="006D0239"/>
    <w:rPr>
      <w:w w:val="100"/>
      <w:position w:val="0"/>
      <w:sz w:val="24"/>
      <w:effect w:val="none"/>
      <w:vertAlign w:val="baseline"/>
      <w:em w:val="none"/>
    </w:rPr>
  </w:style>
  <w:style w:type="character" w:customStyle="1" w:styleId="WW8Num4z6">
    <w:name w:val="WW8Num4z6"/>
    <w:qFormat/>
    <w:rsid w:val="006D0239"/>
    <w:rPr>
      <w:w w:val="100"/>
      <w:position w:val="0"/>
      <w:sz w:val="24"/>
      <w:effect w:val="none"/>
      <w:vertAlign w:val="baseline"/>
      <w:em w:val="none"/>
    </w:rPr>
  </w:style>
  <w:style w:type="character" w:customStyle="1" w:styleId="WW8Num4z7">
    <w:name w:val="WW8Num4z7"/>
    <w:qFormat/>
    <w:rsid w:val="006D0239"/>
    <w:rPr>
      <w:w w:val="100"/>
      <w:position w:val="0"/>
      <w:sz w:val="24"/>
      <w:effect w:val="none"/>
      <w:vertAlign w:val="baseline"/>
      <w:em w:val="none"/>
    </w:rPr>
  </w:style>
  <w:style w:type="character" w:customStyle="1" w:styleId="WW8Num4z8">
    <w:name w:val="WW8Num4z8"/>
    <w:qFormat/>
    <w:rsid w:val="006D0239"/>
    <w:rPr>
      <w:w w:val="100"/>
      <w:position w:val="0"/>
      <w:sz w:val="24"/>
      <w:effect w:val="none"/>
      <w:vertAlign w:val="baseline"/>
      <w:em w:val="none"/>
    </w:rPr>
  </w:style>
  <w:style w:type="character" w:customStyle="1" w:styleId="WW8Num5z0">
    <w:name w:val="WW8Num5z0"/>
    <w:qFormat/>
    <w:rsid w:val="006D0239"/>
    <w:rPr>
      <w:b w:val="0"/>
      <w:bCs w:val="0"/>
      <w:w w:val="100"/>
      <w:position w:val="0"/>
      <w:sz w:val="24"/>
      <w:szCs w:val="24"/>
      <w:effect w:val="none"/>
      <w:vertAlign w:val="baseline"/>
      <w:em w:val="none"/>
      <w:lang w:val="es-ES"/>
    </w:rPr>
  </w:style>
  <w:style w:type="character" w:customStyle="1" w:styleId="WW8Num5z1">
    <w:name w:val="WW8Num5z1"/>
    <w:qFormat/>
    <w:rsid w:val="006D0239"/>
    <w:rPr>
      <w:w w:val="100"/>
      <w:position w:val="0"/>
      <w:sz w:val="24"/>
      <w:effect w:val="none"/>
      <w:vertAlign w:val="baseline"/>
      <w:em w:val="none"/>
    </w:rPr>
  </w:style>
  <w:style w:type="character" w:customStyle="1" w:styleId="WW8Num5z2">
    <w:name w:val="WW8Num5z2"/>
    <w:qFormat/>
    <w:rsid w:val="006D0239"/>
    <w:rPr>
      <w:w w:val="100"/>
      <w:position w:val="0"/>
      <w:sz w:val="24"/>
      <w:effect w:val="none"/>
      <w:vertAlign w:val="baseline"/>
      <w:em w:val="none"/>
    </w:rPr>
  </w:style>
  <w:style w:type="character" w:customStyle="1" w:styleId="WW8Num5z3">
    <w:name w:val="WW8Num5z3"/>
    <w:qFormat/>
    <w:rsid w:val="006D0239"/>
    <w:rPr>
      <w:w w:val="100"/>
      <w:position w:val="0"/>
      <w:sz w:val="24"/>
      <w:effect w:val="none"/>
      <w:vertAlign w:val="baseline"/>
      <w:em w:val="none"/>
    </w:rPr>
  </w:style>
  <w:style w:type="character" w:customStyle="1" w:styleId="WW8Num5z4">
    <w:name w:val="WW8Num5z4"/>
    <w:qFormat/>
    <w:rsid w:val="006D0239"/>
    <w:rPr>
      <w:w w:val="100"/>
      <w:position w:val="0"/>
      <w:sz w:val="24"/>
      <w:effect w:val="none"/>
      <w:vertAlign w:val="baseline"/>
      <w:em w:val="none"/>
    </w:rPr>
  </w:style>
  <w:style w:type="character" w:customStyle="1" w:styleId="WW8Num5z5">
    <w:name w:val="WW8Num5z5"/>
    <w:qFormat/>
    <w:rsid w:val="006D0239"/>
    <w:rPr>
      <w:w w:val="100"/>
      <w:position w:val="0"/>
      <w:sz w:val="24"/>
      <w:effect w:val="none"/>
      <w:vertAlign w:val="baseline"/>
      <w:em w:val="none"/>
    </w:rPr>
  </w:style>
  <w:style w:type="character" w:customStyle="1" w:styleId="WW8Num5z6">
    <w:name w:val="WW8Num5z6"/>
    <w:qFormat/>
    <w:rsid w:val="006D0239"/>
    <w:rPr>
      <w:w w:val="100"/>
      <w:position w:val="0"/>
      <w:sz w:val="24"/>
      <w:effect w:val="none"/>
      <w:vertAlign w:val="baseline"/>
      <w:em w:val="none"/>
    </w:rPr>
  </w:style>
  <w:style w:type="character" w:customStyle="1" w:styleId="WW8Num5z7">
    <w:name w:val="WW8Num5z7"/>
    <w:qFormat/>
    <w:rsid w:val="006D0239"/>
    <w:rPr>
      <w:w w:val="100"/>
      <w:position w:val="0"/>
      <w:sz w:val="24"/>
      <w:effect w:val="none"/>
      <w:vertAlign w:val="baseline"/>
      <w:em w:val="none"/>
    </w:rPr>
  </w:style>
  <w:style w:type="character" w:customStyle="1" w:styleId="WW8Num5z8">
    <w:name w:val="WW8Num5z8"/>
    <w:qFormat/>
    <w:rsid w:val="006D0239"/>
    <w:rPr>
      <w:w w:val="100"/>
      <w:position w:val="0"/>
      <w:sz w:val="24"/>
      <w:effect w:val="none"/>
      <w:vertAlign w:val="baseline"/>
      <w:em w:val="none"/>
    </w:rPr>
  </w:style>
  <w:style w:type="character" w:customStyle="1" w:styleId="Absatz-Standardschriftart">
    <w:name w:val="Absatz-Standardschriftart"/>
    <w:qFormat/>
    <w:rsid w:val="006D0239"/>
    <w:rPr>
      <w:w w:val="100"/>
      <w:position w:val="0"/>
      <w:sz w:val="24"/>
      <w:effect w:val="none"/>
      <w:vertAlign w:val="baseline"/>
      <w:em w:val="none"/>
    </w:rPr>
  </w:style>
  <w:style w:type="character" w:customStyle="1" w:styleId="WW-Absatz-Standardschriftart">
    <w:name w:val="WW-Absatz-Standardschriftart"/>
    <w:qFormat/>
    <w:rsid w:val="006D0239"/>
    <w:rPr>
      <w:w w:val="100"/>
      <w:position w:val="0"/>
      <w:sz w:val="24"/>
      <w:effect w:val="none"/>
      <w:vertAlign w:val="baseline"/>
      <w:em w:val="none"/>
    </w:rPr>
  </w:style>
  <w:style w:type="character" w:customStyle="1" w:styleId="WW-Absatz-Standardschriftart1">
    <w:name w:val="WW-Absatz-Standardschriftart1"/>
    <w:qFormat/>
    <w:rsid w:val="006D0239"/>
    <w:rPr>
      <w:w w:val="100"/>
      <w:position w:val="0"/>
      <w:sz w:val="24"/>
      <w:effect w:val="none"/>
      <w:vertAlign w:val="baseline"/>
      <w:em w:val="none"/>
    </w:rPr>
  </w:style>
  <w:style w:type="character" w:customStyle="1" w:styleId="WW-Absatz-Standardschriftart11">
    <w:name w:val="WW-Absatz-Standardschriftart11"/>
    <w:qFormat/>
    <w:rsid w:val="006D0239"/>
    <w:rPr>
      <w:w w:val="100"/>
      <w:position w:val="0"/>
      <w:sz w:val="24"/>
      <w:effect w:val="none"/>
      <w:vertAlign w:val="baseline"/>
      <w:em w:val="none"/>
    </w:rPr>
  </w:style>
  <w:style w:type="character" w:customStyle="1" w:styleId="WW-Absatz-Standardschriftart111">
    <w:name w:val="WW-Absatz-Standardschriftart111"/>
    <w:qFormat/>
    <w:rsid w:val="006D0239"/>
    <w:rPr>
      <w:w w:val="100"/>
      <w:position w:val="0"/>
      <w:sz w:val="24"/>
      <w:effect w:val="none"/>
      <w:vertAlign w:val="baseline"/>
      <w:em w:val="none"/>
    </w:rPr>
  </w:style>
  <w:style w:type="character" w:customStyle="1" w:styleId="WW-Absatz-Standardschriftart1111">
    <w:name w:val="WW-Absatz-Standardschriftart1111"/>
    <w:qFormat/>
    <w:rsid w:val="006D0239"/>
    <w:rPr>
      <w:w w:val="100"/>
      <w:position w:val="0"/>
      <w:sz w:val="24"/>
      <w:effect w:val="none"/>
      <w:vertAlign w:val="baseline"/>
      <w:em w:val="none"/>
    </w:rPr>
  </w:style>
  <w:style w:type="character" w:customStyle="1" w:styleId="WW-Absatz-Standardschriftart11111">
    <w:name w:val="WW-Absatz-Standardschriftart11111"/>
    <w:qFormat/>
    <w:rsid w:val="006D0239"/>
    <w:rPr>
      <w:w w:val="100"/>
      <w:position w:val="0"/>
      <w:sz w:val="24"/>
      <w:effect w:val="none"/>
      <w:vertAlign w:val="baseline"/>
      <w:em w:val="none"/>
    </w:rPr>
  </w:style>
  <w:style w:type="character" w:customStyle="1" w:styleId="WW-Absatz-Standardschriftart111111">
    <w:name w:val="WW-Absatz-Standardschriftart111111"/>
    <w:qFormat/>
    <w:rsid w:val="006D0239"/>
    <w:rPr>
      <w:w w:val="100"/>
      <w:position w:val="0"/>
      <w:sz w:val="24"/>
      <w:effect w:val="none"/>
      <w:vertAlign w:val="baseline"/>
      <w:em w:val="none"/>
    </w:rPr>
  </w:style>
  <w:style w:type="character" w:customStyle="1" w:styleId="WW-Absatz-Standardschriftart1111111">
    <w:name w:val="WW-Absatz-Standardschriftart1111111"/>
    <w:qFormat/>
    <w:rsid w:val="006D0239"/>
    <w:rPr>
      <w:w w:val="100"/>
      <w:position w:val="0"/>
      <w:sz w:val="24"/>
      <w:effect w:val="none"/>
      <w:vertAlign w:val="baseline"/>
      <w:em w:val="none"/>
    </w:rPr>
  </w:style>
  <w:style w:type="character" w:customStyle="1" w:styleId="Fuentedeprrafopredeter1">
    <w:name w:val="Fuente de párrafo predeter.1"/>
    <w:qFormat/>
    <w:rsid w:val="006D0239"/>
    <w:rPr>
      <w:w w:val="100"/>
      <w:position w:val="0"/>
      <w:sz w:val="24"/>
      <w:effect w:val="none"/>
      <w:vertAlign w:val="baseline"/>
      <w:em w:val="none"/>
    </w:rPr>
  </w:style>
  <w:style w:type="character" w:styleId="Hipervnculo">
    <w:name w:val="Hyperlink"/>
    <w:basedOn w:val="Fuentedeprrafopredeter"/>
    <w:uiPriority w:val="99"/>
    <w:unhideWhenUsed/>
    <w:rsid w:val="001918CD"/>
    <w:rPr>
      <w:color w:val="0000FF" w:themeColor="hyperlink"/>
      <w:u w:val="single"/>
    </w:rPr>
  </w:style>
  <w:style w:type="character" w:customStyle="1" w:styleId="Vietas">
    <w:name w:val="Viñetas"/>
    <w:qFormat/>
    <w:rsid w:val="006D0239"/>
    <w:rPr>
      <w:rFonts w:ascii="OpenSymbol" w:eastAsia="OpenSymbol" w:hAnsi="OpenSymbol" w:cs="OpenSymbol"/>
      <w:w w:val="100"/>
      <w:position w:val="0"/>
      <w:sz w:val="24"/>
      <w:effect w:val="none"/>
      <w:vertAlign w:val="baseline"/>
      <w:em w:val="none"/>
    </w:rPr>
  </w:style>
  <w:style w:type="character" w:customStyle="1" w:styleId="Carcterdenumeracin">
    <w:name w:val="Carácter de numeración"/>
    <w:qFormat/>
    <w:rsid w:val="006D0239"/>
    <w:rPr>
      <w:w w:val="100"/>
      <w:position w:val="0"/>
      <w:sz w:val="24"/>
      <w:effect w:val="none"/>
      <w:vertAlign w:val="baseline"/>
      <w:em w:val="none"/>
    </w:rPr>
  </w:style>
  <w:style w:type="character" w:customStyle="1" w:styleId="WW8Num14z0">
    <w:name w:val="WW8Num14z0"/>
    <w:qFormat/>
    <w:rsid w:val="006D0239"/>
    <w:rPr>
      <w:rFonts w:ascii="Times New Roman" w:eastAsia="Times New Roman" w:hAnsi="Times New Roman" w:cs="Times New Roman"/>
      <w:w w:val="100"/>
      <w:position w:val="0"/>
      <w:sz w:val="24"/>
      <w:effect w:val="none"/>
      <w:vertAlign w:val="baseline"/>
      <w:em w:val="none"/>
    </w:rPr>
  </w:style>
  <w:style w:type="character" w:customStyle="1" w:styleId="WW8Num14z1">
    <w:name w:val="WW8Num14z1"/>
    <w:qFormat/>
    <w:rsid w:val="006D0239"/>
    <w:rPr>
      <w:rFonts w:ascii="Courier New" w:hAnsi="Courier New" w:cs="Courier New"/>
      <w:w w:val="100"/>
      <w:position w:val="0"/>
      <w:sz w:val="24"/>
      <w:effect w:val="none"/>
      <w:vertAlign w:val="baseline"/>
      <w:em w:val="none"/>
    </w:rPr>
  </w:style>
  <w:style w:type="character" w:customStyle="1" w:styleId="WW8Num14z2">
    <w:name w:val="WW8Num14z2"/>
    <w:qFormat/>
    <w:rsid w:val="006D0239"/>
    <w:rPr>
      <w:rFonts w:ascii="Wingdings" w:hAnsi="Wingdings" w:cs="Wingdings"/>
      <w:w w:val="100"/>
      <w:position w:val="0"/>
      <w:sz w:val="24"/>
      <w:effect w:val="none"/>
      <w:vertAlign w:val="baseline"/>
      <w:em w:val="none"/>
    </w:rPr>
  </w:style>
  <w:style w:type="character" w:customStyle="1" w:styleId="WW8Num14z3">
    <w:name w:val="WW8Num14z3"/>
    <w:qFormat/>
    <w:rsid w:val="006D0239"/>
    <w:rPr>
      <w:rFonts w:ascii="Symbol" w:hAnsi="Symbol" w:cs="Symbol"/>
      <w:w w:val="100"/>
      <w:position w:val="0"/>
      <w:sz w:val="24"/>
      <w:effect w:val="none"/>
      <w:vertAlign w:val="baseline"/>
      <w:em w:val="none"/>
    </w:rPr>
  </w:style>
  <w:style w:type="character" w:customStyle="1" w:styleId="WW8Num7z0">
    <w:name w:val="WW8Num7z0"/>
    <w:qFormat/>
    <w:rsid w:val="006D0239"/>
    <w:rPr>
      <w:w w:val="100"/>
      <w:position w:val="0"/>
      <w:sz w:val="24"/>
      <w:u w:val="none"/>
      <w:effect w:val="none"/>
      <w:vertAlign w:val="baseline"/>
      <w:em w:val="none"/>
    </w:rPr>
  </w:style>
  <w:style w:type="character" w:customStyle="1" w:styleId="Smbolosdenumeracin">
    <w:name w:val="Símbolos de numeración"/>
    <w:qFormat/>
    <w:rsid w:val="006D0239"/>
    <w:rPr>
      <w:w w:val="100"/>
      <w:position w:val="0"/>
      <w:sz w:val="24"/>
      <w:effect w:val="none"/>
      <w:vertAlign w:val="baseline"/>
      <w:em w:val="none"/>
    </w:rPr>
  </w:style>
  <w:style w:type="character" w:customStyle="1" w:styleId="CarCar2">
    <w:name w:val="Car Car2"/>
    <w:qFormat/>
    <w:rsid w:val="006D0239"/>
    <w:rPr>
      <w:w w:val="100"/>
      <w:position w:val="0"/>
      <w:sz w:val="24"/>
      <w:szCs w:val="24"/>
      <w:effect w:val="none"/>
      <w:vertAlign w:val="baseline"/>
      <w:em w:val="none"/>
      <w:lang w:val="es-ES" w:bidi="ar-SA"/>
    </w:rPr>
  </w:style>
  <w:style w:type="character" w:customStyle="1" w:styleId="CarCar1">
    <w:name w:val="Car Car1"/>
    <w:qFormat/>
    <w:rsid w:val="006D0239"/>
    <w:rPr>
      <w:w w:val="100"/>
      <w:position w:val="0"/>
      <w:sz w:val="24"/>
      <w:szCs w:val="24"/>
      <w:effect w:val="none"/>
      <w:vertAlign w:val="baseline"/>
      <w:em w:val="none"/>
      <w:lang w:val="es-ES" w:bidi="ar-SA"/>
    </w:rPr>
  </w:style>
  <w:style w:type="character" w:customStyle="1" w:styleId="CarCar">
    <w:name w:val="Car Car"/>
    <w:qFormat/>
    <w:rsid w:val="006D0239"/>
    <w:rPr>
      <w:w w:val="100"/>
      <w:position w:val="0"/>
      <w:sz w:val="24"/>
      <w:effect w:val="none"/>
      <w:vertAlign w:val="baseline"/>
      <w:em w:val="none"/>
      <w:lang w:val="es-ES" w:eastAsia="es-ES" w:bidi="ar-SA"/>
    </w:rPr>
  </w:style>
  <w:style w:type="character" w:customStyle="1" w:styleId="Refdenotaalpie1">
    <w:name w:val="Ref. de nota al pie1"/>
    <w:rsid w:val="00E9100F"/>
    <w:rPr>
      <w:w w:val="100"/>
      <w:effect w:val="none"/>
      <w:vertAlign w:val="superscript"/>
      <w:em w:val="none"/>
    </w:rPr>
  </w:style>
  <w:style w:type="character" w:customStyle="1" w:styleId="FootnoteCharacters">
    <w:name w:val="Footnote Characters"/>
    <w:qFormat/>
    <w:rsid w:val="006D0239"/>
    <w:rPr>
      <w:w w:val="100"/>
      <w:effect w:val="none"/>
      <w:vertAlign w:val="superscript"/>
      <w:em w:val="none"/>
    </w:rPr>
  </w:style>
  <w:style w:type="character" w:customStyle="1" w:styleId="TextodegloboCar">
    <w:name w:val="Texto de globo Car"/>
    <w:basedOn w:val="Fuentedeprrafopredeter"/>
    <w:link w:val="Textodeglobo"/>
    <w:uiPriority w:val="99"/>
    <w:semiHidden/>
    <w:qFormat/>
    <w:rsid w:val="00D00BEE"/>
    <w:rPr>
      <w:rFonts w:ascii="Tahoma" w:hAnsi="Tahoma" w:cs="Tahoma"/>
      <w:color w:val="000000"/>
      <w:sz w:val="16"/>
      <w:szCs w:val="16"/>
      <w:vertAlign w:val="subscript"/>
      <w:lang w:val="es-AR"/>
    </w:rPr>
  </w:style>
  <w:style w:type="character" w:customStyle="1" w:styleId="Sangra3detindependienteCar">
    <w:name w:val="Sangría 3 de t. independiente Car"/>
    <w:basedOn w:val="Fuentedeprrafopredeter"/>
    <w:link w:val="Sangra3detindependiente"/>
    <w:qFormat/>
    <w:rsid w:val="007A793F"/>
    <w:rPr>
      <w:sz w:val="16"/>
      <w:szCs w:val="16"/>
    </w:rPr>
  </w:style>
  <w:style w:type="character" w:customStyle="1" w:styleId="Caracteresdenotaalpie">
    <w:name w:val="Caracteres de nota al pie"/>
    <w:qFormat/>
    <w:rsid w:val="00E9100F"/>
  </w:style>
  <w:style w:type="character" w:customStyle="1" w:styleId="EncabezadoCar">
    <w:name w:val="Encabezado Car"/>
    <w:basedOn w:val="Fuentedeprrafopredeter"/>
    <w:link w:val="Encabezado2"/>
    <w:qFormat/>
    <w:rsid w:val="00A96C7C"/>
    <w:rPr>
      <w:rFonts w:ascii="Liberation Serif" w:hAnsi="Liberation Serif" w:cs="Liberation Serif"/>
      <w:color w:val="000000"/>
      <w:vertAlign w:val="subscript"/>
    </w:rPr>
  </w:style>
  <w:style w:type="character" w:customStyle="1" w:styleId="Refdenotaalfinal1">
    <w:name w:val="Ref. de nota al final1"/>
    <w:rsid w:val="006D0239"/>
    <w:rPr>
      <w:vertAlign w:val="superscript"/>
    </w:rPr>
  </w:style>
  <w:style w:type="character" w:customStyle="1" w:styleId="Caracteresdenotafinal">
    <w:name w:val="Caracteres de nota final"/>
    <w:qFormat/>
    <w:rsid w:val="006D0239"/>
  </w:style>
  <w:style w:type="character" w:styleId="Refdecomentario">
    <w:name w:val="annotation reference"/>
    <w:basedOn w:val="Fuentedeprrafopredeter"/>
    <w:uiPriority w:val="99"/>
    <w:semiHidden/>
    <w:unhideWhenUsed/>
    <w:qFormat/>
    <w:rsid w:val="009F5F15"/>
    <w:rPr>
      <w:sz w:val="16"/>
      <w:szCs w:val="16"/>
    </w:rPr>
  </w:style>
  <w:style w:type="character" w:customStyle="1" w:styleId="TextocomentarioCar">
    <w:name w:val="Texto comentario Car"/>
    <w:basedOn w:val="Fuentedeprrafopredeter"/>
    <w:link w:val="Textocomentario"/>
    <w:uiPriority w:val="99"/>
    <w:qFormat/>
    <w:rsid w:val="009F5F15"/>
    <w:rPr>
      <w:color w:val="000000"/>
      <w:sz w:val="20"/>
      <w:szCs w:val="20"/>
    </w:rPr>
  </w:style>
  <w:style w:type="character" w:customStyle="1" w:styleId="AsuntodelcomentarioCar">
    <w:name w:val="Asunto del comentario Car"/>
    <w:basedOn w:val="TextocomentarioCar"/>
    <w:link w:val="Asuntodelcomentario"/>
    <w:uiPriority w:val="99"/>
    <w:semiHidden/>
    <w:qFormat/>
    <w:rsid w:val="009F5F15"/>
    <w:rPr>
      <w:b/>
      <w:bCs/>
      <w:color w:val="000000"/>
      <w:sz w:val="20"/>
      <w:szCs w:val="20"/>
    </w:rPr>
  </w:style>
  <w:style w:type="character" w:customStyle="1" w:styleId="A0">
    <w:name w:val="A0"/>
    <w:uiPriority w:val="99"/>
    <w:qFormat/>
    <w:rsid w:val="00414B2C"/>
    <w:rPr>
      <w:color w:val="221E1F"/>
      <w:sz w:val="15"/>
      <w:szCs w:val="15"/>
    </w:rPr>
  </w:style>
  <w:style w:type="character" w:customStyle="1" w:styleId="A3">
    <w:name w:val="A3"/>
    <w:uiPriority w:val="99"/>
    <w:qFormat/>
    <w:rsid w:val="00414B2C"/>
    <w:rPr>
      <w:color w:val="221E1F"/>
      <w:sz w:val="11"/>
      <w:szCs w:val="11"/>
    </w:rPr>
  </w:style>
  <w:style w:type="paragraph" w:styleId="Ttulo">
    <w:name w:val="Title"/>
    <w:basedOn w:val="Normal"/>
    <w:next w:val="Textoindependiente"/>
    <w:uiPriority w:val="10"/>
    <w:qFormat/>
    <w:rsid w:val="006D0239"/>
    <w:pPr>
      <w:keepNext/>
      <w:keepLines/>
      <w:spacing w:before="480" w:after="120"/>
      <w:outlineLvl w:val="9"/>
    </w:pPr>
    <w:rPr>
      <w:b/>
      <w:sz w:val="72"/>
      <w:szCs w:val="72"/>
    </w:rPr>
  </w:style>
  <w:style w:type="paragraph" w:styleId="Textoindependiente">
    <w:name w:val="Body Text"/>
    <w:basedOn w:val="Normal"/>
    <w:rsid w:val="006D0239"/>
    <w:pPr>
      <w:jc w:val="both"/>
      <w:outlineLvl w:val="9"/>
    </w:pPr>
    <w:rPr>
      <w:b/>
      <w:bCs/>
      <w:u w:val="single"/>
      <w:lang w:val="es-ES"/>
    </w:rPr>
  </w:style>
  <w:style w:type="paragraph" w:styleId="Lista">
    <w:name w:val="List"/>
    <w:basedOn w:val="Textoindependiente"/>
    <w:rsid w:val="006D0239"/>
  </w:style>
  <w:style w:type="paragraph" w:customStyle="1" w:styleId="Descripcin1">
    <w:name w:val="Descripción1"/>
    <w:basedOn w:val="Normal"/>
    <w:qFormat/>
    <w:rsid w:val="00657C75"/>
    <w:pPr>
      <w:suppressLineNumbers/>
      <w:spacing w:before="120" w:after="120"/>
    </w:pPr>
    <w:rPr>
      <w:rFonts w:cs="Lohit Devanagari"/>
      <w:i/>
      <w:iCs/>
    </w:rPr>
  </w:style>
  <w:style w:type="paragraph" w:customStyle="1" w:styleId="ndice">
    <w:name w:val="Índice"/>
    <w:basedOn w:val="Normal"/>
    <w:qFormat/>
    <w:rsid w:val="006D0239"/>
    <w:pPr>
      <w:suppressLineNumbers/>
      <w:outlineLvl w:val="9"/>
    </w:pPr>
    <w:rPr>
      <w:lang w:val="es-ES"/>
    </w:rPr>
  </w:style>
  <w:style w:type="paragraph" w:customStyle="1" w:styleId="Ttulo110">
    <w:name w:val="Título 11"/>
    <w:basedOn w:val="Normal"/>
    <w:next w:val="Normal"/>
    <w:qFormat/>
    <w:rsid w:val="006D0239"/>
    <w:pPr>
      <w:keepNext/>
      <w:tabs>
        <w:tab w:val="left" w:pos="0"/>
      </w:tabs>
      <w:jc w:val="both"/>
    </w:pPr>
    <w:rPr>
      <w:b/>
      <w:bCs/>
      <w:u w:val="single"/>
      <w:lang w:val="es-ES"/>
    </w:rPr>
  </w:style>
  <w:style w:type="paragraph" w:customStyle="1" w:styleId="Ttulo210">
    <w:name w:val="Título 21"/>
    <w:basedOn w:val="Normal"/>
    <w:next w:val="Normal"/>
    <w:qFormat/>
    <w:rsid w:val="006D0239"/>
    <w:pPr>
      <w:keepNext/>
      <w:keepLines/>
      <w:spacing w:before="360" w:after="80"/>
      <w:outlineLvl w:val="1"/>
    </w:pPr>
    <w:rPr>
      <w:b/>
      <w:sz w:val="36"/>
      <w:szCs w:val="36"/>
    </w:rPr>
  </w:style>
  <w:style w:type="paragraph" w:customStyle="1" w:styleId="Ttulo310">
    <w:name w:val="Título 31"/>
    <w:basedOn w:val="Normal"/>
    <w:next w:val="Normal"/>
    <w:qFormat/>
    <w:rsid w:val="006D0239"/>
    <w:pPr>
      <w:keepNext/>
      <w:keepLines/>
      <w:spacing w:before="280" w:after="80"/>
      <w:outlineLvl w:val="2"/>
    </w:pPr>
    <w:rPr>
      <w:b/>
      <w:sz w:val="28"/>
      <w:szCs w:val="28"/>
    </w:rPr>
  </w:style>
  <w:style w:type="paragraph" w:customStyle="1" w:styleId="Ttulo410">
    <w:name w:val="Título 41"/>
    <w:basedOn w:val="Normal"/>
    <w:next w:val="Normal"/>
    <w:qFormat/>
    <w:rsid w:val="006D0239"/>
    <w:pPr>
      <w:keepNext/>
      <w:keepLines/>
      <w:spacing w:before="240" w:after="40"/>
      <w:outlineLvl w:val="3"/>
    </w:pPr>
    <w:rPr>
      <w:b/>
    </w:rPr>
  </w:style>
  <w:style w:type="paragraph" w:customStyle="1" w:styleId="Ttulo51">
    <w:name w:val="Título 51"/>
    <w:basedOn w:val="Normal"/>
    <w:next w:val="Normal"/>
    <w:qFormat/>
    <w:rsid w:val="006D0239"/>
    <w:pPr>
      <w:keepNext/>
      <w:numPr>
        <w:ilvl w:val="4"/>
        <w:numId w:val="1"/>
      </w:numPr>
      <w:ind w:left="-1" w:hanging="1"/>
      <w:jc w:val="both"/>
      <w:outlineLvl w:val="4"/>
    </w:pPr>
    <w:rPr>
      <w:b/>
      <w:bCs/>
      <w:szCs w:val="20"/>
      <w:lang w:val="es-ES"/>
    </w:rPr>
  </w:style>
  <w:style w:type="paragraph" w:customStyle="1" w:styleId="Ttulo610">
    <w:name w:val="Título 61"/>
    <w:basedOn w:val="Normal"/>
    <w:next w:val="Normal"/>
    <w:qFormat/>
    <w:rsid w:val="006D0239"/>
    <w:pPr>
      <w:keepNext/>
      <w:keepLines/>
      <w:spacing w:before="200" w:after="40"/>
      <w:outlineLvl w:val="5"/>
    </w:pPr>
    <w:rPr>
      <w:b/>
      <w:sz w:val="20"/>
      <w:szCs w:val="20"/>
    </w:rPr>
  </w:style>
  <w:style w:type="paragraph" w:customStyle="1" w:styleId="Descripcin10">
    <w:name w:val="Descripción1"/>
    <w:basedOn w:val="Normal"/>
    <w:qFormat/>
    <w:rsid w:val="006D0239"/>
    <w:pPr>
      <w:suppressLineNumbers/>
      <w:spacing w:before="120" w:after="120"/>
    </w:pPr>
    <w:rPr>
      <w:rFonts w:cs="Lohit Devanagari"/>
      <w:i/>
      <w:iCs/>
    </w:rPr>
  </w:style>
  <w:style w:type="paragraph" w:customStyle="1" w:styleId="Ttulo1">
    <w:name w:val="Título1"/>
    <w:basedOn w:val="Normal"/>
    <w:next w:val="Textoindependiente"/>
    <w:qFormat/>
    <w:rsid w:val="006D0239"/>
    <w:pPr>
      <w:keepNext/>
      <w:spacing w:before="240" w:after="120"/>
      <w:outlineLvl w:val="9"/>
    </w:pPr>
    <w:rPr>
      <w:rFonts w:ascii="Liberation Sans" w:eastAsia="Droid Sans Fallback" w:hAnsi="Liberation Sans" w:cs="FreeSans"/>
      <w:sz w:val="28"/>
      <w:szCs w:val="28"/>
      <w:lang w:val="es-ES"/>
    </w:rPr>
  </w:style>
  <w:style w:type="paragraph" w:customStyle="1" w:styleId="caption1">
    <w:name w:val="caption1"/>
    <w:basedOn w:val="Normal"/>
    <w:qFormat/>
    <w:rsid w:val="006D0239"/>
    <w:pPr>
      <w:suppressLineNumbers/>
      <w:spacing w:before="120" w:after="120"/>
      <w:outlineLvl w:val="9"/>
    </w:pPr>
    <w:rPr>
      <w:i/>
      <w:iCs/>
      <w:lang w:val="es-ES"/>
    </w:rPr>
  </w:style>
  <w:style w:type="paragraph" w:customStyle="1" w:styleId="Encabezado1">
    <w:name w:val="Encabezado1"/>
    <w:basedOn w:val="Normal"/>
    <w:next w:val="Textoindependiente"/>
    <w:qFormat/>
    <w:rsid w:val="006D0239"/>
    <w:pPr>
      <w:keepNext/>
      <w:spacing w:before="240" w:after="120"/>
      <w:outlineLvl w:val="9"/>
    </w:pPr>
    <w:rPr>
      <w:rFonts w:ascii="Liberation Sans" w:eastAsia="DejaVu Sans" w:hAnsi="Liberation Sans" w:cs="DejaVu Sans"/>
      <w:sz w:val="28"/>
      <w:szCs w:val="28"/>
      <w:lang w:val="es-ES"/>
    </w:rPr>
  </w:style>
  <w:style w:type="paragraph" w:customStyle="1" w:styleId="Etiqueta">
    <w:name w:val="Etiqueta"/>
    <w:basedOn w:val="Normal"/>
    <w:qFormat/>
    <w:rsid w:val="006D0239"/>
    <w:pPr>
      <w:suppressLineNumbers/>
      <w:spacing w:before="120" w:after="120"/>
      <w:outlineLvl w:val="9"/>
    </w:pPr>
    <w:rPr>
      <w:i/>
      <w:iCs/>
      <w:lang w:val="es-ES"/>
    </w:rPr>
  </w:style>
  <w:style w:type="paragraph" w:styleId="Textoindependiente2">
    <w:name w:val="Body Text 2"/>
    <w:basedOn w:val="Normal"/>
    <w:qFormat/>
    <w:rsid w:val="006D023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textAlignment w:val="baseline"/>
      <w:outlineLvl w:val="9"/>
    </w:pPr>
    <w:rPr>
      <w:szCs w:val="20"/>
      <w:lang w:val="es-ES"/>
    </w:rPr>
  </w:style>
  <w:style w:type="paragraph" w:customStyle="1" w:styleId="LO-normal">
    <w:name w:val="LO-normal"/>
    <w:qFormat/>
    <w:rsid w:val="006D0239"/>
    <w:pPr>
      <w:widowControl w:val="0"/>
      <w:spacing w:line="1" w:lineRule="atLeast"/>
      <w:ind w:left="-1" w:hanging="1"/>
      <w:textAlignment w:val="top"/>
      <w:outlineLvl w:val="0"/>
    </w:pPr>
    <w:rPr>
      <w:color w:val="000000"/>
      <w:lang w:eastAsia="zh-CN"/>
    </w:rPr>
  </w:style>
  <w:style w:type="paragraph" w:customStyle="1" w:styleId="LO-normal1">
    <w:name w:val="LO-normal1"/>
    <w:qFormat/>
    <w:rsid w:val="006D0239"/>
    <w:pPr>
      <w:widowControl w:val="0"/>
      <w:spacing w:line="1" w:lineRule="atLeast"/>
      <w:ind w:left="-1" w:hanging="1"/>
      <w:textAlignment w:val="top"/>
      <w:outlineLvl w:val="0"/>
    </w:pPr>
    <w:rPr>
      <w:color w:val="000000"/>
      <w:lang w:eastAsia="zh-CN"/>
    </w:rPr>
  </w:style>
  <w:style w:type="paragraph" w:customStyle="1" w:styleId="Contenidodelmarco">
    <w:name w:val="Contenido del marco"/>
    <w:basedOn w:val="Normal"/>
    <w:qFormat/>
    <w:rsid w:val="006D0239"/>
    <w:pPr>
      <w:outlineLvl w:val="9"/>
    </w:pPr>
    <w:rPr>
      <w:lang w:val="es-ES"/>
    </w:rPr>
  </w:style>
  <w:style w:type="paragraph" w:customStyle="1" w:styleId="Cabeceraypie">
    <w:name w:val="Cabecera y pie"/>
    <w:basedOn w:val="Normal"/>
    <w:qFormat/>
    <w:rsid w:val="006D0239"/>
  </w:style>
  <w:style w:type="paragraph" w:customStyle="1" w:styleId="Encabezado2">
    <w:name w:val="Encabezado2"/>
    <w:basedOn w:val="Normal"/>
    <w:link w:val="EncabezadoCar"/>
    <w:qFormat/>
    <w:rsid w:val="006D0239"/>
    <w:pPr>
      <w:tabs>
        <w:tab w:val="center" w:pos="4419"/>
        <w:tab w:val="right" w:pos="8838"/>
      </w:tabs>
      <w:outlineLvl w:val="9"/>
    </w:pPr>
    <w:rPr>
      <w:lang w:val="es-ES"/>
    </w:rPr>
  </w:style>
  <w:style w:type="paragraph" w:customStyle="1" w:styleId="Piedepgina1">
    <w:name w:val="Pie de página1"/>
    <w:basedOn w:val="Normal"/>
    <w:qFormat/>
    <w:rsid w:val="006D0239"/>
    <w:pPr>
      <w:tabs>
        <w:tab w:val="center" w:pos="4419"/>
        <w:tab w:val="right" w:pos="8838"/>
      </w:tabs>
      <w:outlineLvl w:val="9"/>
    </w:pPr>
    <w:rPr>
      <w:lang w:val="es-ES"/>
    </w:rPr>
  </w:style>
  <w:style w:type="paragraph" w:customStyle="1" w:styleId="Textonotapie1">
    <w:name w:val="Texto nota pie1"/>
    <w:basedOn w:val="Normal"/>
    <w:qFormat/>
    <w:rsid w:val="006D0239"/>
    <w:pPr>
      <w:outlineLvl w:val="9"/>
    </w:pPr>
    <w:rPr>
      <w:sz w:val="20"/>
      <w:szCs w:val="20"/>
      <w:lang w:val="es-ES" w:eastAsia="es-ES"/>
    </w:rPr>
  </w:style>
  <w:style w:type="paragraph" w:styleId="Subttulo">
    <w:name w:val="Subtitle"/>
    <w:basedOn w:val="Normal"/>
    <w:next w:val="Normal"/>
    <w:uiPriority w:val="11"/>
    <w:qFormat/>
    <w:rsid w:val="002006CA"/>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D00BEE"/>
    <w:pPr>
      <w:spacing w:line="240" w:lineRule="auto"/>
      <w:outlineLvl w:val="9"/>
    </w:pPr>
    <w:rPr>
      <w:rFonts w:ascii="Tahoma" w:hAnsi="Tahoma" w:cs="Tahoma"/>
      <w:sz w:val="16"/>
      <w:szCs w:val="16"/>
    </w:rPr>
  </w:style>
  <w:style w:type="paragraph" w:styleId="NormalWeb">
    <w:name w:val="Normal (Web)"/>
    <w:basedOn w:val="Normal"/>
    <w:uiPriority w:val="99"/>
    <w:semiHidden/>
    <w:unhideWhenUsed/>
    <w:qFormat/>
    <w:rsid w:val="00DE5456"/>
    <w:pPr>
      <w:widowControl/>
      <w:spacing w:beforeAutospacing="1" w:afterAutospacing="1" w:line="240" w:lineRule="auto"/>
      <w:ind w:left="0" w:firstLine="0"/>
      <w:textAlignment w:val="auto"/>
      <w:outlineLvl w:val="9"/>
    </w:pPr>
    <w:rPr>
      <w:rFonts w:ascii="Times New Roman" w:hAnsi="Times New Roman" w:cs="Times New Roman"/>
      <w:color w:val="auto"/>
    </w:rPr>
  </w:style>
  <w:style w:type="paragraph" w:styleId="Sangra3detindependiente">
    <w:name w:val="Body Text Indent 3"/>
    <w:basedOn w:val="Normal"/>
    <w:link w:val="Sangra3detindependienteCar"/>
    <w:qFormat/>
    <w:rsid w:val="007A793F"/>
    <w:pPr>
      <w:widowControl/>
      <w:spacing w:after="120" w:line="240" w:lineRule="auto"/>
      <w:ind w:left="283" w:firstLine="0"/>
      <w:textAlignment w:val="auto"/>
      <w:outlineLvl w:val="9"/>
    </w:pPr>
    <w:rPr>
      <w:rFonts w:ascii="Times New Roman" w:hAnsi="Times New Roman" w:cs="Times New Roman"/>
      <w:color w:val="auto"/>
      <w:sz w:val="16"/>
      <w:szCs w:val="16"/>
      <w:lang w:val="es-ES"/>
    </w:rPr>
  </w:style>
  <w:style w:type="paragraph" w:styleId="Revisin">
    <w:name w:val="Revision"/>
    <w:uiPriority w:val="99"/>
    <w:semiHidden/>
    <w:qFormat/>
    <w:rsid w:val="007E76DD"/>
    <w:rPr>
      <w:color w:val="000000"/>
    </w:rPr>
  </w:style>
  <w:style w:type="paragraph" w:styleId="Textocomentario">
    <w:name w:val="annotation text"/>
    <w:basedOn w:val="Normal"/>
    <w:link w:val="TextocomentarioCar"/>
    <w:uiPriority w:val="99"/>
    <w:unhideWhenUsed/>
    <w:qFormat/>
    <w:rsid w:val="009F5F15"/>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9F5F15"/>
    <w:rPr>
      <w:b/>
      <w:bCs/>
    </w:rPr>
  </w:style>
  <w:style w:type="paragraph" w:customStyle="1" w:styleId="Textonotapie2">
    <w:name w:val="Texto nota pie2"/>
    <w:basedOn w:val="Normal"/>
    <w:rsid w:val="00657C75"/>
  </w:style>
  <w:style w:type="paragraph" w:customStyle="1" w:styleId="Encabezado3">
    <w:name w:val="Encabezado3"/>
    <w:basedOn w:val="Cabeceraypie"/>
    <w:rsid w:val="00657C75"/>
  </w:style>
  <w:style w:type="paragraph" w:customStyle="1" w:styleId="Piedepgina2">
    <w:name w:val="Pie de página2"/>
    <w:basedOn w:val="Cabeceraypie"/>
    <w:rsid w:val="00657C75"/>
  </w:style>
  <w:style w:type="table" w:customStyle="1" w:styleId="NormalTable0">
    <w:name w:val="Normal Table0"/>
    <w:rsid w:val="002006CA"/>
    <w:tblPr>
      <w:tblCellMar>
        <w:top w:w="0" w:type="dxa"/>
        <w:left w:w="0" w:type="dxa"/>
        <w:bottom w:w="0" w:type="dxa"/>
        <w:right w:w="0" w:type="dxa"/>
      </w:tblCellMar>
    </w:tblPr>
  </w:style>
  <w:style w:type="table" w:customStyle="1" w:styleId="TableNormal2">
    <w:name w:val="Table Normal2"/>
    <w:rsid w:val="006D0239"/>
    <w:tblPr>
      <w:tblCellMar>
        <w:top w:w="0" w:type="dxa"/>
        <w:left w:w="0" w:type="dxa"/>
        <w:bottom w:w="0" w:type="dxa"/>
        <w:right w:w="0" w:type="dxa"/>
      </w:tblCellMar>
    </w:tblPr>
  </w:style>
  <w:style w:type="table" w:customStyle="1" w:styleId="TableNormal1">
    <w:name w:val="Table Normal1"/>
    <w:rsid w:val="006D0239"/>
    <w:tblPr>
      <w:tblCellMar>
        <w:top w:w="0" w:type="dxa"/>
        <w:left w:w="0" w:type="dxa"/>
        <w:bottom w:w="0" w:type="dxa"/>
        <w:right w:w="0" w:type="dxa"/>
      </w:tblCellMar>
    </w:tblPr>
  </w:style>
  <w:style w:type="table" w:styleId="Tablaconcuadrcula">
    <w:name w:val="Table Grid"/>
    <w:basedOn w:val="Tablanormal"/>
    <w:uiPriority w:val="59"/>
    <w:rsid w:val="00E91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doi.org/10.1007/978-3-030-30018-0_3121" TargetMode="External" /><Relationship Id="rId18" Type="http://schemas.openxmlformats.org/officeDocument/2006/relationships/hyperlink" Target="https://doi.org/10.4995/var.2023.19292" TargetMode="External" /><Relationship Id="rId26" Type="http://schemas.openxmlformats.org/officeDocument/2006/relationships/image" Target="media/image2.jpeg" /><Relationship Id="rId3" Type="http://schemas.openxmlformats.org/officeDocument/2006/relationships/numbering" Target="numbering.xml" /><Relationship Id="rId21" Type="http://schemas.openxmlformats.org/officeDocument/2006/relationships/hyperlink" Target="https://doi.org/10.4995/var.2023.19292" TargetMode="External" /><Relationship Id="rId34" Type="http://schemas.openxmlformats.org/officeDocument/2006/relationships/fontTable" Target="fontTable.xml" /><Relationship Id="rId7" Type="http://schemas.openxmlformats.org/officeDocument/2006/relationships/footnotes" Target="footnotes.xml" /><Relationship Id="rId12" Type="http://schemas.openxmlformats.org/officeDocument/2006/relationships/hyperlink" Target="https://doi.org/10.5209/reaa.71750" TargetMode="External" /><Relationship Id="rId17" Type="http://schemas.openxmlformats.org/officeDocument/2006/relationships/hyperlink" Target="https://doi.org/10.31048/1852.4826.v16.n2.42498" TargetMode="External" /><Relationship Id="rId25" Type="http://schemas.openxmlformats.org/officeDocument/2006/relationships/hyperlink" Target="https://doi.org/10.1017/aaq.2022.89" TargetMode="External" /><Relationship Id="rId33" Type="http://schemas.openxmlformats.org/officeDocument/2006/relationships/footer" Target="footer3.xml" /><Relationship Id="rId2" Type="http://schemas.openxmlformats.org/officeDocument/2006/relationships/customXml" Target="../customXml/item2.xml" /><Relationship Id="rId16" Type="http://schemas.openxmlformats.org/officeDocument/2006/relationships/hyperlink" Target="https://doi.org/10.35305/aa.v12i12.46" TargetMode="External" /><Relationship Id="rId20" Type="http://schemas.openxmlformats.org/officeDocument/2006/relationships/hyperlink" Target="https://doi.org/10.4995/var.2023.19292" TargetMode="External" /><Relationship Id="rId29"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archive.org/search.php?query=creator%3A%22D.+R.+Brotwhell%22" TargetMode="External" /><Relationship Id="rId24" Type="http://schemas.openxmlformats.org/officeDocument/2006/relationships/hyperlink" Target="https://doi.org/10.1007/s10761-024-00728-8" TargetMode="External" /><Relationship Id="rId32" Type="http://schemas.openxmlformats.org/officeDocument/2006/relationships/header" Target="header3.xml" /><Relationship Id="rId5" Type="http://schemas.openxmlformats.org/officeDocument/2006/relationships/settings" Target="settings.xml" /><Relationship Id="rId15" Type="http://schemas.openxmlformats.org/officeDocument/2006/relationships/hyperlink" Target="https://doi.org/10.35305/aa.v12i12.46" TargetMode="External" /><Relationship Id="rId23" Type="http://schemas.openxmlformats.org/officeDocument/2006/relationships/hyperlink" Target="http://repositorio.filo.uba.ar/handle/filodigital/15387" TargetMode="External" /><Relationship Id="rId28" Type="http://schemas.openxmlformats.org/officeDocument/2006/relationships/header" Target="header1.xml" /><Relationship Id="rId36" Type="http://schemas.openxmlformats.org/officeDocument/2006/relationships/theme" Target="theme/theme1.xml" /><Relationship Id="rId10" Type="http://schemas.openxmlformats.org/officeDocument/2006/relationships/hyperlink" Target="https://doi.org/10.24215/18521479e070" TargetMode="External" /><Relationship Id="rId19" Type="http://schemas.openxmlformats.org/officeDocument/2006/relationships/hyperlink" Target="https://doi.org/10.31048/1852.4826.v16.n2.41157" TargetMode="External" /><Relationship Id="rId31" Type="http://schemas.openxmlformats.org/officeDocument/2006/relationships/footer" Target="footer2.xm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hyperlink" Target="https://doi.org/10.1080/10572414.2023.2212408" TargetMode="External" /><Relationship Id="rId22" Type="http://schemas.openxmlformats.org/officeDocument/2006/relationships/hyperlink" Target="https://doi.org/10.1017/laq.2023.73" TargetMode="External" /><Relationship Id="rId27" Type="http://schemas.openxmlformats.org/officeDocument/2006/relationships/image" Target="media/image3.jpeg" /><Relationship Id="rId30" Type="http://schemas.openxmlformats.org/officeDocument/2006/relationships/footer" Target="footer1.xml" /><Relationship Id="rId35" Type="http://schemas.microsoft.com/office/2011/relationships/people" Target="people.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roundtripDataSignature="AMtx7mh9fYEaO2YWoBn00i9cvrM8MsB0xA==">CgMxLjAyCGguZ2pkZ3hzMgloLjMwajB6bGwyCWguMWZvYjl0ZTIOaC44ZmNwZXNwcml1ZDg4AHIhMV9yMGlqNUE4SEpXSVR3MHNMV21FcjlzQ1FBSHFTZkJQ</go:docsCustomData>
</go:gDocsCustomXmlDataStorage>
</file>

<file path=customXml/itemProps1.xml><?xml version="1.0" encoding="utf-8"?>
<ds:datastoreItem xmlns:ds="http://schemas.openxmlformats.org/officeDocument/2006/customXml" ds:itemID="{1354DF0D-44AF-4D47-B247-33F55EE2A74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4228</Words>
  <Characters>23260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edudep</dc:creator>
  <cp:lastModifiedBy>Maria Paz Cata</cp:lastModifiedBy>
  <cp:revision>2</cp:revision>
  <dcterms:created xsi:type="dcterms:W3CDTF">2024-07-12T21:03:00Z</dcterms:created>
  <dcterms:modified xsi:type="dcterms:W3CDTF">2024-07-12T21:03:00Z</dcterms:modified>
  <dc:language>es-AR</dc:language>
</cp:coreProperties>
</file>